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32AC" w14:textId="5787CCBE" w:rsidR="00724FD5" w:rsidRPr="00464F6F" w:rsidRDefault="00724FD5" w:rsidP="007D2F2C">
      <w:pPr>
        <w:pStyle w:val="Standard1"/>
        <w:jc w:val="both"/>
        <w:rPr>
          <w:rFonts w:asciiTheme="minorHAnsi" w:hAnsiTheme="minorHAnsi"/>
        </w:rPr>
      </w:pPr>
      <w:r w:rsidRPr="00464F6F">
        <w:rPr>
          <w:rFonts w:asciiTheme="minorHAnsi" w:hAnsiTheme="minorHAnsi"/>
          <w:b/>
          <w:sz w:val="32"/>
          <w:szCs w:val="32"/>
        </w:rPr>
        <w:t>Protokoll der AStA-Sitzung</w:t>
      </w:r>
    </w:p>
    <w:p w14:paraId="18A0EC0B" w14:textId="5B258E73" w:rsidR="00724FD5" w:rsidRPr="00464F6F" w:rsidRDefault="00724FD5" w:rsidP="00724FD5">
      <w:pPr>
        <w:pStyle w:val="Standard1"/>
        <w:rPr>
          <w:rFonts w:asciiTheme="minorHAnsi" w:hAnsiTheme="minorHAnsi"/>
          <w:color w:val="FF0000"/>
        </w:rPr>
      </w:pPr>
      <w:r w:rsidRPr="00464F6F">
        <w:rPr>
          <w:rFonts w:asciiTheme="minorHAnsi" w:hAnsiTheme="minorHAnsi"/>
          <w:b/>
          <w:sz w:val="32"/>
          <w:szCs w:val="32"/>
        </w:rPr>
        <w:t xml:space="preserve">Vom </w:t>
      </w:r>
      <w:sdt>
        <w:sdtPr>
          <w:rPr>
            <w:rFonts w:asciiTheme="minorHAnsi" w:hAnsiTheme="minorHAnsi"/>
            <w:b/>
            <w:sz w:val="32"/>
            <w:szCs w:val="32"/>
          </w:rPr>
          <w:id w:val="476884212"/>
          <w:placeholder>
            <w:docPart w:val="6DAB00A3AC7B437E98C2B9D43F364708"/>
          </w:placeholder>
          <w:date w:fullDate="2026-01-06T00:00:00Z">
            <w:dateFormat w:val="dd.MM.yyyy"/>
            <w:lid w:val="de-DE"/>
            <w:storeMappedDataAs w:val="dateTime"/>
            <w:calendar w:val="gregorian"/>
          </w:date>
        </w:sdtPr>
        <w:sdtContent>
          <w:r w:rsidR="00661311">
            <w:rPr>
              <w:rFonts w:asciiTheme="minorHAnsi" w:hAnsiTheme="minorHAnsi"/>
              <w:b/>
              <w:sz w:val="32"/>
              <w:szCs w:val="32"/>
            </w:rPr>
            <w:t>06.01.2026</w:t>
          </w:r>
        </w:sdtContent>
      </w:sdt>
    </w:p>
    <w:p w14:paraId="4C28B1B6" w14:textId="529475E6" w:rsidR="00724FD5" w:rsidRPr="00464F6F" w:rsidRDefault="00724FD5" w:rsidP="00724FD5">
      <w:pPr>
        <w:pStyle w:val="Standard1"/>
        <w:rPr>
          <w:rFonts w:asciiTheme="minorHAnsi" w:hAnsiTheme="minorHAnsi"/>
          <w:sz w:val="22"/>
          <w:szCs w:val="22"/>
        </w:rPr>
      </w:pPr>
      <w:r w:rsidRPr="00464F6F">
        <w:rPr>
          <w:rFonts w:asciiTheme="minorHAnsi" w:hAnsiTheme="minorHAnsi"/>
          <w:b/>
        </w:rPr>
        <w:br/>
      </w:r>
      <w:r w:rsidRPr="00464F6F">
        <w:rPr>
          <w:rFonts w:asciiTheme="minorHAnsi" w:hAnsiTheme="minorHAnsi"/>
          <w:b/>
          <w:sz w:val="22"/>
          <w:szCs w:val="22"/>
        </w:rPr>
        <w:t>Beginn der Sitzung</w:t>
      </w:r>
      <w:r w:rsidRPr="00464F6F">
        <w:rPr>
          <w:rFonts w:asciiTheme="minorHAnsi" w:hAnsiTheme="minorHAnsi"/>
          <w:b/>
          <w:sz w:val="20"/>
          <w:szCs w:val="20"/>
        </w:rPr>
        <w:t>:</w:t>
      </w:r>
      <w:r w:rsidRPr="00464F6F">
        <w:rPr>
          <w:rFonts w:asciiTheme="minorHAnsi" w:hAnsiTheme="minorHAnsi"/>
          <w:sz w:val="22"/>
          <w:szCs w:val="22"/>
        </w:rPr>
        <w:t xml:space="preserve"> </w:t>
      </w:r>
      <w:sdt>
        <w:sdtPr>
          <w:rPr>
            <w:rFonts w:asciiTheme="minorHAnsi" w:hAnsiTheme="minorHAnsi"/>
            <w:sz w:val="22"/>
            <w:szCs w:val="22"/>
          </w:rPr>
          <w:id w:val="120353951"/>
          <w:placeholder>
            <w:docPart w:val="7C29A078BEEA49F8BF4FC95877F55A95"/>
          </w:placeholder>
          <w:text/>
        </w:sdtPr>
        <w:sdtContent>
          <w:r w:rsidR="00730B84">
            <w:rPr>
              <w:rFonts w:asciiTheme="minorHAnsi" w:hAnsiTheme="minorHAnsi"/>
              <w:sz w:val="22"/>
              <w:szCs w:val="22"/>
            </w:rPr>
            <w:t>18</w:t>
          </w:r>
          <w:r w:rsidR="002B50A0" w:rsidRPr="00464F6F">
            <w:rPr>
              <w:rFonts w:asciiTheme="minorHAnsi" w:hAnsiTheme="minorHAnsi"/>
              <w:sz w:val="22"/>
              <w:szCs w:val="22"/>
            </w:rPr>
            <w:t>:</w:t>
          </w:r>
          <w:r w:rsidR="00730B84">
            <w:rPr>
              <w:rFonts w:asciiTheme="minorHAnsi" w:hAnsiTheme="minorHAnsi"/>
              <w:sz w:val="22"/>
              <w:szCs w:val="22"/>
            </w:rPr>
            <w:t>43</w:t>
          </w:r>
        </w:sdtContent>
      </w:sdt>
      <w:r w:rsidRPr="00464F6F">
        <w:rPr>
          <w:rFonts w:asciiTheme="minorHAnsi" w:hAnsiTheme="minorHAnsi"/>
          <w:sz w:val="22"/>
          <w:szCs w:val="22"/>
        </w:rPr>
        <w:t xml:space="preserve"> Uhr</w:t>
      </w:r>
    </w:p>
    <w:p w14:paraId="50366C5B" w14:textId="77777777" w:rsidR="00724FD5" w:rsidRPr="00464F6F" w:rsidRDefault="00724FD5" w:rsidP="00724FD5">
      <w:pPr>
        <w:pStyle w:val="Standard1"/>
        <w:jc w:val="both"/>
        <w:rPr>
          <w:rFonts w:asciiTheme="minorHAnsi" w:hAnsiTheme="minorHAnsi"/>
          <w:b/>
          <w:sz w:val="22"/>
          <w:szCs w:val="22"/>
        </w:rPr>
      </w:pPr>
    </w:p>
    <w:p w14:paraId="52E7C5B6" w14:textId="6C910E2F" w:rsidR="00724FD5" w:rsidRPr="00464F6F" w:rsidRDefault="00724FD5" w:rsidP="00724FD5">
      <w:pPr>
        <w:pStyle w:val="Standard1"/>
        <w:jc w:val="both"/>
        <w:rPr>
          <w:rFonts w:asciiTheme="minorHAnsi" w:hAnsiTheme="minorHAnsi"/>
          <w:sz w:val="22"/>
          <w:szCs w:val="22"/>
        </w:rPr>
      </w:pPr>
      <w:r w:rsidRPr="00464F6F">
        <w:rPr>
          <w:rFonts w:asciiTheme="minorHAnsi" w:hAnsiTheme="minorHAnsi"/>
          <w:b/>
          <w:sz w:val="22"/>
          <w:szCs w:val="22"/>
        </w:rPr>
        <w:t>Anwesend:</w:t>
      </w:r>
      <w:r w:rsidRPr="00464F6F">
        <w:rPr>
          <w:rFonts w:asciiTheme="minorHAnsi" w:hAnsiTheme="minorHAnsi"/>
          <w:sz w:val="22"/>
          <w:szCs w:val="22"/>
        </w:rPr>
        <w:t xml:space="preserve"> </w:t>
      </w:r>
      <w:del w:id="0" w:author="List, Max Ludwig Hans-Peter" w:date="2026-01-09T13:42:00Z" w16du:dateUtc="2026-01-09T12:42:00Z">
        <w:r w:rsidR="00D35373" w:rsidRPr="00D35373" w:rsidDel="00D35373">
          <w:rPr>
            <w:rFonts w:asciiTheme="minorHAnsi" w:hAnsiTheme="minorHAnsi"/>
            <w:sz w:val="22"/>
            <w:szCs w:val="22"/>
          </w:rPr>
          <w:delText xml:space="preserve">Melina Herrmann (1.Vorsitz), </w:delText>
        </w:r>
      </w:del>
      <w:r w:rsidR="00D35373" w:rsidRPr="00D35373">
        <w:rPr>
          <w:rFonts w:asciiTheme="minorHAnsi" w:hAnsiTheme="minorHAnsi"/>
          <w:sz w:val="22"/>
          <w:szCs w:val="22"/>
        </w:rPr>
        <w:t>Denise Rollheiser und Lea Winter (StuPa-Präsidium), Max List (Finanzen), Sümeyye Duran (HoPo), Jasmin Dietzen (Kultur), Bekky Nechansky (IT), Arman Yekta Akgül (Soziales) [bis 19:45 Uhr], Petros Gözüpekli (Sport)</w:t>
      </w:r>
    </w:p>
    <w:p w14:paraId="2098AB1D" w14:textId="77777777" w:rsidR="00724FD5" w:rsidRPr="00464F6F" w:rsidRDefault="00724FD5" w:rsidP="00724FD5">
      <w:pPr>
        <w:pStyle w:val="Standard1"/>
        <w:jc w:val="both"/>
        <w:rPr>
          <w:rFonts w:asciiTheme="minorHAnsi" w:hAnsiTheme="minorHAnsi"/>
          <w:sz w:val="22"/>
          <w:szCs w:val="22"/>
        </w:rPr>
      </w:pPr>
    </w:p>
    <w:p w14:paraId="1BE942C4" w14:textId="71D9AB78" w:rsidR="00724FD5" w:rsidRPr="00464F6F" w:rsidRDefault="00724FD5" w:rsidP="00724FD5">
      <w:pPr>
        <w:pStyle w:val="Standard1"/>
        <w:jc w:val="both"/>
        <w:rPr>
          <w:rFonts w:asciiTheme="minorHAnsi" w:hAnsiTheme="minorHAnsi"/>
          <w:bCs/>
          <w:sz w:val="22"/>
          <w:szCs w:val="22"/>
        </w:rPr>
      </w:pPr>
      <w:r w:rsidRPr="00464F6F">
        <w:rPr>
          <w:rFonts w:asciiTheme="minorHAnsi" w:hAnsiTheme="minorHAnsi"/>
          <w:b/>
          <w:sz w:val="22"/>
          <w:szCs w:val="22"/>
        </w:rPr>
        <w:t>Entschuldigt:</w:t>
      </w:r>
      <w:r w:rsidR="001E736C" w:rsidRPr="00464F6F">
        <w:rPr>
          <w:rFonts w:asciiTheme="minorHAnsi" w:hAnsiTheme="minorHAnsi"/>
          <w:b/>
          <w:sz w:val="22"/>
          <w:szCs w:val="22"/>
        </w:rPr>
        <w:t xml:space="preserve"> </w:t>
      </w:r>
      <w:sdt>
        <w:sdtPr>
          <w:rPr>
            <w:rFonts w:asciiTheme="minorHAnsi" w:hAnsiTheme="minorHAnsi"/>
            <w:b/>
            <w:sz w:val="22"/>
            <w:szCs w:val="22"/>
          </w:rPr>
          <w:id w:val="1614085707"/>
          <w:placeholder>
            <w:docPart w:val="022A92DB97554FBE94956FDB71D379BF"/>
          </w:placeholder>
          <w:text/>
        </w:sdtPr>
        <w:sdtEndPr>
          <w:rPr>
            <w:b w:val="0"/>
            <w:bCs/>
          </w:rPr>
        </w:sdtEndPr>
        <w:sdtContent>
          <w:r w:rsidR="00661311">
            <w:rPr>
              <w:rFonts w:asciiTheme="minorHAnsi" w:hAnsiTheme="minorHAnsi"/>
              <w:bCs/>
              <w:sz w:val="22"/>
              <w:szCs w:val="22"/>
            </w:rPr>
            <w:t>Melina Herrmann (1. Vorsitz)</w:t>
          </w:r>
          <w:r w:rsidR="002B50A0" w:rsidRPr="00464F6F">
            <w:rPr>
              <w:rFonts w:asciiTheme="minorHAnsi" w:hAnsiTheme="minorHAnsi"/>
              <w:bCs/>
              <w:sz w:val="22"/>
              <w:szCs w:val="22"/>
            </w:rPr>
            <w:t>, Ümmügülsüm Gül (FaSa),</w:t>
          </w:r>
        </w:sdtContent>
      </w:sdt>
    </w:p>
    <w:p w14:paraId="5EB31AC4" w14:textId="77777777" w:rsidR="00724FD5" w:rsidRPr="00464F6F" w:rsidRDefault="00724FD5" w:rsidP="00724FD5">
      <w:pPr>
        <w:pStyle w:val="Standard1"/>
        <w:jc w:val="both"/>
        <w:rPr>
          <w:rFonts w:asciiTheme="minorHAnsi" w:hAnsiTheme="minorHAnsi"/>
          <w:b/>
          <w:sz w:val="22"/>
          <w:szCs w:val="22"/>
        </w:rPr>
      </w:pPr>
    </w:p>
    <w:p w14:paraId="1816A893" w14:textId="7C5E40D1" w:rsidR="00724FD5" w:rsidRPr="00464F6F" w:rsidRDefault="00724FD5" w:rsidP="00724FD5">
      <w:pPr>
        <w:pStyle w:val="Standard1"/>
        <w:tabs>
          <w:tab w:val="left" w:pos="7760"/>
        </w:tabs>
        <w:jc w:val="both"/>
        <w:rPr>
          <w:rFonts w:asciiTheme="minorHAnsi" w:hAnsiTheme="minorHAnsi"/>
          <w:bCs/>
          <w:sz w:val="22"/>
          <w:szCs w:val="22"/>
        </w:rPr>
      </w:pPr>
      <w:r w:rsidRPr="00464F6F">
        <w:rPr>
          <w:rFonts w:asciiTheme="minorHAnsi" w:hAnsiTheme="minorHAnsi"/>
          <w:b/>
          <w:sz w:val="22"/>
          <w:szCs w:val="22"/>
        </w:rPr>
        <w:t>Unentschuldigt:</w:t>
      </w:r>
      <w:r w:rsidR="00AE690F">
        <w:rPr>
          <w:rFonts w:asciiTheme="minorHAnsi" w:hAnsiTheme="minorHAnsi"/>
          <w:b/>
          <w:sz w:val="22"/>
          <w:szCs w:val="22"/>
        </w:rPr>
        <w:t xml:space="preserve"> -/-</w:t>
      </w:r>
      <w:r w:rsidRPr="00464F6F">
        <w:rPr>
          <w:rFonts w:asciiTheme="minorHAnsi" w:hAnsiTheme="minorHAnsi"/>
          <w:b/>
          <w:sz w:val="22"/>
          <w:szCs w:val="22"/>
        </w:rPr>
        <w:tab/>
      </w:r>
    </w:p>
    <w:p w14:paraId="384DBAF0" w14:textId="77777777" w:rsidR="00724FD5" w:rsidRPr="00464F6F" w:rsidRDefault="00724FD5" w:rsidP="00724FD5">
      <w:pPr>
        <w:pStyle w:val="Standard1"/>
        <w:jc w:val="both"/>
        <w:rPr>
          <w:rFonts w:asciiTheme="minorHAnsi" w:hAnsiTheme="minorHAnsi"/>
          <w:b/>
          <w:sz w:val="22"/>
          <w:szCs w:val="22"/>
        </w:rPr>
      </w:pPr>
    </w:p>
    <w:p w14:paraId="1909511F" w14:textId="63251CF5" w:rsidR="00724FD5" w:rsidRPr="00464F6F" w:rsidRDefault="00724FD5" w:rsidP="00724FD5">
      <w:pPr>
        <w:pStyle w:val="Standard1"/>
        <w:jc w:val="both"/>
        <w:rPr>
          <w:rFonts w:asciiTheme="minorHAnsi" w:hAnsiTheme="minorHAnsi"/>
          <w:bCs/>
          <w:sz w:val="22"/>
          <w:szCs w:val="22"/>
        </w:rPr>
      </w:pPr>
      <w:r w:rsidRPr="00464F6F">
        <w:rPr>
          <w:rFonts w:asciiTheme="minorHAnsi" w:hAnsiTheme="minorHAnsi"/>
          <w:b/>
          <w:sz w:val="22"/>
          <w:szCs w:val="22"/>
        </w:rPr>
        <w:t xml:space="preserve">Gäste: </w:t>
      </w:r>
      <w:sdt>
        <w:sdtPr>
          <w:rPr>
            <w:rFonts w:asciiTheme="minorHAnsi" w:hAnsiTheme="minorHAnsi"/>
            <w:color w:val="333333"/>
            <w:kern w:val="0"/>
            <w:sz w:val="22"/>
            <w:szCs w:val="22"/>
            <w:shd w:val="clear" w:color="auto" w:fill="FFFFFF"/>
          </w:rPr>
          <w:id w:val="376442269"/>
          <w:placeholder>
            <w:docPart w:val="8476CC1E39AA40A6BA5B051D338131A0"/>
          </w:placeholder>
          <w:text/>
        </w:sdtPr>
        <w:sdtContent>
          <w:r w:rsidRPr="00464F6F">
            <w:rPr>
              <w:rFonts w:asciiTheme="minorHAnsi" w:hAnsiTheme="minorHAnsi"/>
              <w:color w:val="333333"/>
              <w:kern w:val="0"/>
              <w:sz w:val="22"/>
              <w:szCs w:val="22"/>
              <w:shd w:val="clear" w:color="auto" w:fill="FFFFFF"/>
            </w:rPr>
            <w:t>-</w:t>
          </w:r>
          <w:r w:rsidR="005A1226" w:rsidRPr="00464F6F">
            <w:rPr>
              <w:rFonts w:asciiTheme="minorHAnsi" w:hAnsiTheme="minorHAnsi"/>
              <w:color w:val="333333"/>
              <w:kern w:val="0"/>
              <w:sz w:val="22"/>
              <w:szCs w:val="22"/>
              <w:shd w:val="clear" w:color="auto" w:fill="FFFFFF"/>
            </w:rPr>
            <w:t>/-</w:t>
          </w:r>
        </w:sdtContent>
      </w:sdt>
    </w:p>
    <w:p w14:paraId="16AE7226" w14:textId="77777777" w:rsidR="00057801" w:rsidRPr="00464F6F" w:rsidRDefault="00057801" w:rsidP="00724FD5">
      <w:pPr>
        <w:pStyle w:val="Standard1"/>
        <w:tabs>
          <w:tab w:val="left" w:pos="1725"/>
        </w:tabs>
        <w:jc w:val="both"/>
        <w:rPr>
          <w:rFonts w:asciiTheme="minorHAnsi" w:hAnsiTheme="minorHAnsi"/>
          <w:sz w:val="22"/>
          <w:szCs w:val="22"/>
        </w:rPr>
      </w:pPr>
    </w:p>
    <w:p w14:paraId="7DCB9C7F" w14:textId="77777777" w:rsidR="00724FD5" w:rsidRPr="00464F6F" w:rsidRDefault="00724FD5" w:rsidP="00724FD5">
      <w:pPr>
        <w:pStyle w:val="Standard1"/>
        <w:jc w:val="both"/>
        <w:rPr>
          <w:rFonts w:asciiTheme="minorHAnsi" w:hAnsiTheme="minorHAnsi"/>
          <w:sz w:val="22"/>
          <w:szCs w:val="22"/>
        </w:rPr>
      </w:pPr>
      <w:r w:rsidRPr="00464F6F">
        <w:rPr>
          <w:rFonts w:asciiTheme="minorHAnsi" w:hAnsiTheme="minorHAnsi"/>
          <w:b/>
          <w:sz w:val="22"/>
          <w:szCs w:val="22"/>
        </w:rPr>
        <w:t>Vorgeschlagene Tagesordnung:</w:t>
      </w:r>
    </w:p>
    <w:p w14:paraId="29B42605" w14:textId="77777777" w:rsidR="001E736C" w:rsidRPr="00464F6F" w:rsidRDefault="001E736C" w:rsidP="001E736C">
      <w:pPr>
        <w:pStyle w:val="Standard1"/>
        <w:numPr>
          <w:ilvl w:val="0"/>
          <w:numId w:val="4"/>
        </w:numPr>
        <w:jc w:val="both"/>
        <w:rPr>
          <w:rFonts w:asciiTheme="minorHAnsi" w:hAnsiTheme="minorHAnsi"/>
          <w:sz w:val="22"/>
          <w:szCs w:val="22"/>
        </w:rPr>
      </w:pPr>
      <w:r w:rsidRPr="00464F6F">
        <w:rPr>
          <w:rFonts w:asciiTheme="minorHAnsi" w:hAnsiTheme="minorHAnsi"/>
          <w:sz w:val="22"/>
          <w:szCs w:val="22"/>
        </w:rPr>
        <w:t>Tagesordnung</w:t>
      </w:r>
    </w:p>
    <w:p w14:paraId="7F2363FB" w14:textId="633CDC62" w:rsidR="001E736C" w:rsidRPr="00464F6F" w:rsidRDefault="001E736C" w:rsidP="001E736C">
      <w:pPr>
        <w:pStyle w:val="Standard1"/>
        <w:numPr>
          <w:ilvl w:val="0"/>
          <w:numId w:val="4"/>
        </w:numPr>
        <w:jc w:val="both"/>
        <w:rPr>
          <w:rFonts w:asciiTheme="minorHAnsi" w:hAnsiTheme="minorHAnsi"/>
          <w:sz w:val="22"/>
          <w:szCs w:val="22"/>
        </w:rPr>
      </w:pPr>
      <w:r w:rsidRPr="00464F6F">
        <w:rPr>
          <w:rFonts w:asciiTheme="minorHAnsi" w:hAnsiTheme="minorHAnsi"/>
          <w:sz w:val="22"/>
          <w:szCs w:val="22"/>
        </w:rPr>
        <w:t>Protokoll</w:t>
      </w:r>
      <w:r w:rsidR="00661311">
        <w:rPr>
          <w:rFonts w:asciiTheme="minorHAnsi" w:hAnsiTheme="minorHAnsi"/>
          <w:sz w:val="22"/>
          <w:szCs w:val="22"/>
        </w:rPr>
        <w:t xml:space="preserve"> vom 09.12.2025</w:t>
      </w:r>
    </w:p>
    <w:p w14:paraId="0BBF900B" w14:textId="77777777" w:rsidR="001E736C" w:rsidRPr="00464F6F" w:rsidRDefault="001E736C" w:rsidP="001E736C">
      <w:pPr>
        <w:pStyle w:val="Standard1"/>
        <w:numPr>
          <w:ilvl w:val="0"/>
          <w:numId w:val="4"/>
        </w:numPr>
        <w:jc w:val="both"/>
        <w:rPr>
          <w:rFonts w:asciiTheme="minorHAnsi" w:hAnsiTheme="minorHAnsi"/>
          <w:sz w:val="22"/>
          <w:szCs w:val="22"/>
        </w:rPr>
      </w:pPr>
      <w:r w:rsidRPr="00464F6F">
        <w:rPr>
          <w:rFonts w:asciiTheme="minorHAnsi" w:hAnsiTheme="minorHAnsi"/>
          <w:sz w:val="22"/>
          <w:szCs w:val="22"/>
        </w:rPr>
        <w:t>Mitteilungen und Fragen</w:t>
      </w:r>
    </w:p>
    <w:p w14:paraId="6F0B4EA9" w14:textId="31070204" w:rsidR="00F4040A" w:rsidRDefault="00661311" w:rsidP="001E736C">
      <w:pPr>
        <w:pStyle w:val="Standard1"/>
        <w:numPr>
          <w:ilvl w:val="0"/>
          <w:numId w:val="4"/>
        </w:numPr>
        <w:jc w:val="both"/>
        <w:rPr>
          <w:rFonts w:asciiTheme="minorHAnsi" w:hAnsiTheme="minorHAnsi"/>
          <w:sz w:val="22"/>
          <w:szCs w:val="22"/>
        </w:rPr>
      </w:pPr>
      <w:r>
        <w:rPr>
          <w:rFonts w:asciiTheme="minorHAnsi" w:hAnsiTheme="minorHAnsi"/>
          <w:sz w:val="22"/>
          <w:szCs w:val="22"/>
        </w:rPr>
        <w:t>Jahresabschluss 2025</w:t>
      </w:r>
    </w:p>
    <w:p w14:paraId="1352D299" w14:textId="299DAE32" w:rsidR="00661311" w:rsidRDefault="00661311" w:rsidP="001E736C">
      <w:pPr>
        <w:pStyle w:val="Standard1"/>
        <w:numPr>
          <w:ilvl w:val="0"/>
          <w:numId w:val="4"/>
        </w:numPr>
        <w:jc w:val="both"/>
        <w:rPr>
          <w:rFonts w:asciiTheme="minorHAnsi" w:hAnsiTheme="minorHAnsi"/>
          <w:sz w:val="22"/>
          <w:szCs w:val="22"/>
        </w:rPr>
      </w:pPr>
      <w:r>
        <w:rPr>
          <w:rFonts w:asciiTheme="minorHAnsi" w:hAnsiTheme="minorHAnsi"/>
          <w:sz w:val="22"/>
          <w:szCs w:val="22"/>
        </w:rPr>
        <w:t>Nachbesprechung Winterfest</w:t>
      </w:r>
    </w:p>
    <w:p w14:paraId="5977CB13" w14:textId="3D717745" w:rsidR="00661311" w:rsidRDefault="00661311" w:rsidP="001E736C">
      <w:pPr>
        <w:pStyle w:val="Standard1"/>
        <w:numPr>
          <w:ilvl w:val="0"/>
          <w:numId w:val="4"/>
        </w:numPr>
        <w:jc w:val="both"/>
        <w:rPr>
          <w:rFonts w:asciiTheme="minorHAnsi" w:hAnsiTheme="minorHAnsi"/>
          <w:sz w:val="22"/>
          <w:szCs w:val="22"/>
        </w:rPr>
      </w:pPr>
      <w:r>
        <w:rPr>
          <w:rFonts w:asciiTheme="minorHAnsi" w:hAnsiTheme="minorHAnsi"/>
          <w:sz w:val="22"/>
          <w:szCs w:val="22"/>
        </w:rPr>
        <w:t>StuPa-Wahlen</w:t>
      </w:r>
    </w:p>
    <w:p w14:paraId="2F8DD661" w14:textId="1CB7222D" w:rsidR="00661311" w:rsidRDefault="00661311" w:rsidP="001E736C">
      <w:pPr>
        <w:pStyle w:val="Standard1"/>
        <w:numPr>
          <w:ilvl w:val="0"/>
          <w:numId w:val="4"/>
        </w:numPr>
        <w:jc w:val="both"/>
        <w:rPr>
          <w:rFonts w:asciiTheme="minorHAnsi" w:hAnsiTheme="minorHAnsi"/>
          <w:sz w:val="22"/>
          <w:szCs w:val="22"/>
        </w:rPr>
      </w:pPr>
      <w:r>
        <w:rPr>
          <w:rFonts w:asciiTheme="minorHAnsi" w:hAnsiTheme="minorHAnsi"/>
          <w:sz w:val="22"/>
          <w:szCs w:val="22"/>
        </w:rPr>
        <w:t>Infoveranstaltung Semesterticket</w:t>
      </w:r>
    </w:p>
    <w:p w14:paraId="71CF305B" w14:textId="7F588B3F" w:rsidR="00661311" w:rsidRDefault="00661311" w:rsidP="001E736C">
      <w:pPr>
        <w:pStyle w:val="Standard1"/>
        <w:numPr>
          <w:ilvl w:val="0"/>
          <w:numId w:val="4"/>
        </w:numPr>
        <w:jc w:val="both"/>
        <w:rPr>
          <w:rFonts w:asciiTheme="minorHAnsi" w:hAnsiTheme="minorHAnsi"/>
          <w:sz w:val="22"/>
          <w:szCs w:val="22"/>
        </w:rPr>
      </w:pPr>
      <w:r>
        <w:rPr>
          <w:rFonts w:asciiTheme="minorHAnsi" w:hAnsiTheme="minorHAnsi"/>
          <w:sz w:val="22"/>
          <w:szCs w:val="22"/>
        </w:rPr>
        <w:t>Veranstaltungen SoSe 2026</w:t>
      </w:r>
    </w:p>
    <w:p w14:paraId="28B907D1" w14:textId="362CC842" w:rsidR="001E736C" w:rsidRPr="00464F6F" w:rsidRDefault="001E736C" w:rsidP="001E736C">
      <w:pPr>
        <w:pStyle w:val="Standard1"/>
        <w:numPr>
          <w:ilvl w:val="0"/>
          <w:numId w:val="4"/>
        </w:numPr>
        <w:jc w:val="both"/>
        <w:rPr>
          <w:rFonts w:asciiTheme="minorHAnsi" w:hAnsiTheme="minorHAnsi"/>
          <w:sz w:val="22"/>
          <w:szCs w:val="22"/>
        </w:rPr>
      </w:pPr>
      <w:r w:rsidRPr="00464F6F">
        <w:rPr>
          <w:rFonts w:asciiTheme="minorHAnsi" w:hAnsiTheme="minorHAnsi"/>
          <w:sz w:val="22"/>
          <w:szCs w:val="22"/>
        </w:rPr>
        <w:t>Verschiedenes</w:t>
      </w:r>
    </w:p>
    <w:p w14:paraId="7DB311D3" w14:textId="77777777" w:rsidR="00724FD5" w:rsidRPr="00464F6F" w:rsidRDefault="00724FD5" w:rsidP="00724FD5">
      <w:pPr>
        <w:pStyle w:val="Standard1"/>
        <w:jc w:val="both"/>
        <w:rPr>
          <w:rFonts w:asciiTheme="minorHAnsi" w:eastAsia="Arial" w:hAnsiTheme="minorHAnsi"/>
          <w:sz w:val="22"/>
          <w:szCs w:val="22"/>
        </w:rPr>
      </w:pPr>
    </w:p>
    <w:p w14:paraId="59BFC449" w14:textId="77777777" w:rsidR="00724FD5" w:rsidRPr="00F4040A" w:rsidRDefault="00724FD5" w:rsidP="00724FD5">
      <w:pPr>
        <w:pStyle w:val="Standard1"/>
        <w:jc w:val="both"/>
        <w:rPr>
          <w:rFonts w:asciiTheme="minorHAnsi" w:hAnsiTheme="minorHAnsi"/>
          <w:sz w:val="22"/>
          <w:szCs w:val="22"/>
        </w:rPr>
      </w:pPr>
      <w:r w:rsidRPr="00F4040A">
        <w:rPr>
          <w:rFonts w:asciiTheme="minorHAnsi" w:hAnsiTheme="minorHAnsi"/>
          <w:b/>
          <w:sz w:val="22"/>
          <w:szCs w:val="22"/>
        </w:rPr>
        <w:t>TOP 1 (Tagesordnung):</w:t>
      </w:r>
    </w:p>
    <w:sdt>
      <w:sdtPr>
        <w:rPr>
          <w:rFonts w:asciiTheme="minorHAnsi" w:hAnsiTheme="minorHAnsi"/>
          <w:sz w:val="22"/>
          <w:szCs w:val="22"/>
        </w:rPr>
        <w:id w:val="-142578946"/>
        <w:placeholder>
          <w:docPart w:val="4DEF0C130E584A179403FE8A698444F7"/>
        </w:placeholder>
        <w:text/>
      </w:sdtPr>
      <w:sdtContent>
        <w:p w14:paraId="2CDA0F72" w14:textId="77777777" w:rsidR="00724FD5" w:rsidRPr="00464F6F" w:rsidRDefault="00724FD5" w:rsidP="00724FD5">
          <w:pPr>
            <w:pStyle w:val="Standard1"/>
            <w:jc w:val="both"/>
            <w:rPr>
              <w:rFonts w:asciiTheme="minorHAnsi" w:hAnsiTheme="minorHAnsi"/>
              <w:sz w:val="22"/>
              <w:szCs w:val="22"/>
            </w:rPr>
          </w:pPr>
          <w:r w:rsidRPr="00464F6F">
            <w:rPr>
              <w:rFonts w:asciiTheme="minorHAnsi" w:hAnsiTheme="minorHAnsi"/>
              <w:sz w:val="22"/>
              <w:szCs w:val="22"/>
            </w:rPr>
            <w:t>Die Beschlussfähigkeit wird festgestellt. Die Tagesordnung wird einstimmig angenommen.</w:t>
          </w:r>
        </w:p>
      </w:sdtContent>
    </w:sdt>
    <w:p w14:paraId="2C169786" w14:textId="77777777" w:rsidR="00062D9C" w:rsidRPr="00464F6F" w:rsidRDefault="00062D9C" w:rsidP="00724FD5">
      <w:pPr>
        <w:pStyle w:val="Standard1"/>
        <w:jc w:val="both"/>
        <w:rPr>
          <w:rFonts w:asciiTheme="minorHAnsi" w:hAnsiTheme="minorHAnsi"/>
          <w:sz w:val="22"/>
          <w:szCs w:val="22"/>
        </w:rPr>
      </w:pPr>
    </w:p>
    <w:p w14:paraId="47217E2E" w14:textId="6A344927" w:rsidR="00724FD5" w:rsidRPr="00F4040A" w:rsidRDefault="00724FD5" w:rsidP="00724FD5">
      <w:pPr>
        <w:pStyle w:val="Standard1"/>
        <w:jc w:val="both"/>
        <w:rPr>
          <w:rFonts w:asciiTheme="minorHAnsi" w:hAnsiTheme="minorHAnsi"/>
          <w:b/>
          <w:bCs/>
          <w:sz w:val="22"/>
          <w:szCs w:val="22"/>
        </w:rPr>
      </w:pPr>
      <w:r w:rsidRPr="00F4040A">
        <w:rPr>
          <w:rFonts w:asciiTheme="minorHAnsi" w:hAnsiTheme="minorHAnsi"/>
          <w:b/>
          <w:bCs/>
          <w:sz w:val="22"/>
          <w:szCs w:val="22"/>
        </w:rPr>
        <w:t>TOP 2 (Protokoll</w:t>
      </w:r>
      <w:r w:rsidR="00661311">
        <w:rPr>
          <w:rFonts w:asciiTheme="minorHAnsi" w:hAnsiTheme="minorHAnsi"/>
          <w:b/>
          <w:bCs/>
          <w:sz w:val="22"/>
          <w:szCs w:val="22"/>
        </w:rPr>
        <w:t xml:space="preserve"> vom 09.12.2025</w:t>
      </w:r>
      <w:r w:rsidRPr="00F4040A">
        <w:rPr>
          <w:rFonts w:asciiTheme="minorHAnsi" w:hAnsiTheme="minorHAnsi"/>
          <w:b/>
          <w:bCs/>
          <w:sz w:val="22"/>
          <w:szCs w:val="22"/>
        </w:rPr>
        <w:t>):</w:t>
      </w:r>
    </w:p>
    <w:p w14:paraId="4C1616D6" w14:textId="3A654F6C" w:rsidR="00062D9C" w:rsidRDefault="00661311" w:rsidP="00724FD5">
      <w:pPr>
        <w:pStyle w:val="Standard1"/>
        <w:jc w:val="both"/>
        <w:rPr>
          <w:rFonts w:asciiTheme="minorHAnsi" w:hAnsiTheme="minorHAnsi"/>
          <w:bCs/>
          <w:sz w:val="22"/>
          <w:szCs w:val="22"/>
        </w:rPr>
      </w:pPr>
      <w:r>
        <w:rPr>
          <w:rFonts w:asciiTheme="minorHAnsi" w:hAnsiTheme="minorHAnsi"/>
          <w:bCs/>
          <w:sz w:val="22"/>
          <w:szCs w:val="22"/>
        </w:rPr>
        <w:t>Das Protokoll vom 09.12.2025 wird</w:t>
      </w:r>
      <w:r w:rsidR="00730B84">
        <w:rPr>
          <w:rFonts w:asciiTheme="minorHAnsi" w:hAnsiTheme="minorHAnsi"/>
          <w:bCs/>
          <w:sz w:val="22"/>
          <w:szCs w:val="22"/>
        </w:rPr>
        <w:t xml:space="preserve"> einstimmig angenommen.</w:t>
      </w:r>
    </w:p>
    <w:p w14:paraId="226C917D" w14:textId="77777777" w:rsidR="00661311" w:rsidRPr="00464F6F" w:rsidRDefault="00661311" w:rsidP="00724FD5">
      <w:pPr>
        <w:pStyle w:val="Standard1"/>
        <w:jc w:val="both"/>
        <w:rPr>
          <w:rFonts w:asciiTheme="minorHAnsi" w:hAnsiTheme="minorHAnsi"/>
          <w:b/>
          <w:sz w:val="22"/>
          <w:szCs w:val="22"/>
        </w:rPr>
      </w:pPr>
    </w:p>
    <w:p w14:paraId="5BF02D7E" w14:textId="0C84B0BD" w:rsidR="000C6BCD" w:rsidRPr="00464F6F" w:rsidRDefault="00724FD5" w:rsidP="000C6BCD">
      <w:pPr>
        <w:pStyle w:val="Standard1"/>
        <w:jc w:val="both"/>
        <w:rPr>
          <w:rFonts w:asciiTheme="minorHAnsi" w:hAnsiTheme="minorHAnsi"/>
          <w:b/>
          <w:sz w:val="22"/>
          <w:szCs w:val="22"/>
        </w:rPr>
      </w:pPr>
      <w:r w:rsidRPr="00F4040A">
        <w:rPr>
          <w:rFonts w:asciiTheme="minorHAnsi" w:hAnsiTheme="minorHAnsi"/>
          <w:b/>
          <w:sz w:val="22"/>
          <w:szCs w:val="22"/>
        </w:rPr>
        <w:t xml:space="preserve">TOP </w:t>
      </w:r>
      <w:r w:rsidR="00C01FF4" w:rsidRPr="00F4040A">
        <w:rPr>
          <w:rFonts w:asciiTheme="minorHAnsi" w:hAnsiTheme="minorHAnsi"/>
          <w:b/>
          <w:sz w:val="22"/>
          <w:szCs w:val="22"/>
        </w:rPr>
        <w:t>3</w:t>
      </w:r>
      <w:r w:rsidRPr="00F4040A">
        <w:rPr>
          <w:rFonts w:asciiTheme="minorHAnsi" w:hAnsiTheme="minorHAnsi"/>
          <w:b/>
          <w:sz w:val="22"/>
          <w:szCs w:val="22"/>
        </w:rPr>
        <w:t xml:space="preserve"> (Mitteilungen und Fragen):</w:t>
      </w:r>
    </w:p>
    <w:p w14:paraId="68B328B7" w14:textId="77777777" w:rsidR="00756C5D" w:rsidRPr="00F4040A" w:rsidRDefault="00756C5D" w:rsidP="007D2F2C">
      <w:pPr>
        <w:jc w:val="both"/>
        <w:rPr>
          <w:rFonts w:asciiTheme="minorHAnsi" w:hAnsiTheme="minorHAnsi"/>
          <w:sz w:val="22"/>
          <w:szCs w:val="22"/>
          <w:u w:val="single"/>
        </w:rPr>
      </w:pPr>
      <w:r w:rsidRPr="00F4040A">
        <w:rPr>
          <w:rFonts w:asciiTheme="minorHAnsi" w:hAnsiTheme="minorHAnsi"/>
          <w:sz w:val="22"/>
          <w:szCs w:val="22"/>
          <w:u w:val="single"/>
        </w:rPr>
        <w:t xml:space="preserve">Denise und Lea (StuPa-Präsidium): </w:t>
      </w:r>
    </w:p>
    <w:p w14:paraId="267B7138" w14:textId="46FCC8AD" w:rsidR="00756C5D" w:rsidRDefault="00730B84" w:rsidP="007D2F2C">
      <w:pPr>
        <w:pStyle w:val="Standard1"/>
        <w:jc w:val="both"/>
        <w:rPr>
          <w:rFonts w:asciiTheme="minorHAnsi" w:hAnsiTheme="minorHAnsi"/>
          <w:bCs/>
          <w:sz w:val="22"/>
          <w:szCs w:val="22"/>
        </w:rPr>
      </w:pPr>
      <w:r>
        <w:rPr>
          <w:rFonts w:asciiTheme="minorHAnsi" w:hAnsiTheme="minorHAnsi"/>
          <w:b/>
          <w:sz w:val="22"/>
          <w:szCs w:val="22"/>
        </w:rPr>
        <w:t xml:space="preserve">Denise: </w:t>
      </w:r>
      <w:r>
        <w:rPr>
          <w:rFonts w:asciiTheme="minorHAnsi" w:hAnsiTheme="minorHAnsi"/>
          <w:bCs/>
          <w:sz w:val="22"/>
          <w:szCs w:val="22"/>
        </w:rPr>
        <w:t>Am 07.01.26 wird der Wahlausschuss während der StuPa-Sitzung zusammengestellt.</w:t>
      </w:r>
    </w:p>
    <w:p w14:paraId="4C5AD7C6" w14:textId="281BD662" w:rsidR="00730B84" w:rsidRDefault="00730B84" w:rsidP="007D2F2C">
      <w:pPr>
        <w:pStyle w:val="Standard1"/>
        <w:jc w:val="both"/>
        <w:rPr>
          <w:rFonts w:asciiTheme="minorHAnsi" w:hAnsiTheme="minorHAnsi"/>
          <w:bCs/>
          <w:sz w:val="22"/>
          <w:szCs w:val="22"/>
        </w:rPr>
      </w:pPr>
      <w:r w:rsidRPr="00F97A88">
        <w:rPr>
          <w:rFonts w:asciiTheme="minorHAnsi" w:hAnsiTheme="minorHAnsi"/>
          <w:b/>
          <w:sz w:val="22"/>
          <w:szCs w:val="22"/>
        </w:rPr>
        <w:t>Denise</w:t>
      </w:r>
      <w:r>
        <w:rPr>
          <w:rFonts w:asciiTheme="minorHAnsi" w:hAnsiTheme="minorHAnsi"/>
          <w:bCs/>
          <w:sz w:val="22"/>
          <w:szCs w:val="22"/>
        </w:rPr>
        <w:t xml:space="preserve"> sagt, dass keine Klausurtagung für das aktuelle StuPa stattfinden wird.</w:t>
      </w:r>
    </w:p>
    <w:p w14:paraId="2FB43719" w14:textId="77777777" w:rsidR="00730B84" w:rsidRDefault="00730B84" w:rsidP="007D2F2C">
      <w:pPr>
        <w:pStyle w:val="Standard1"/>
        <w:jc w:val="both"/>
        <w:rPr>
          <w:rFonts w:asciiTheme="minorHAnsi" w:hAnsiTheme="minorHAnsi"/>
          <w:bCs/>
          <w:sz w:val="22"/>
          <w:szCs w:val="22"/>
        </w:rPr>
      </w:pPr>
    </w:p>
    <w:p w14:paraId="6EBC8F1B" w14:textId="0D7DA444" w:rsidR="00730B84" w:rsidRDefault="00730B84" w:rsidP="007D2F2C">
      <w:pPr>
        <w:pStyle w:val="Standard1"/>
        <w:jc w:val="both"/>
        <w:rPr>
          <w:rFonts w:asciiTheme="minorHAnsi" w:hAnsiTheme="minorHAnsi"/>
          <w:bCs/>
          <w:sz w:val="22"/>
          <w:szCs w:val="22"/>
        </w:rPr>
      </w:pPr>
      <w:r w:rsidRPr="00F97A88">
        <w:rPr>
          <w:rFonts w:asciiTheme="minorHAnsi" w:hAnsiTheme="minorHAnsi"/>
          <w:b/>
          <w:sz w:val="22"/>
          <w:szCs w:val="22"/>
        </w:rPr>
        <w:t>Lea</w:t>
      </w:r>
      <w:r>
        <w:rPr>
          <w:rFonts w:asciiTheme="minorHAnsi" w:hAnsiTheme="minorHAnsi"/>
          <w:bCs/>
          <w:sz w:val="22"/>
          <w:szCs w:val="22"/>
        </w:rPr>
        <w:t xml:space="preserve">: Der 1. Vorsitz wurde zum Neujahrsempfang vom Bürgermeister am 11.01.26 eingeladen. Da </w:t>
      </w:r>
      <w:r w:rsidRPr="00F97A88">
        <w:rPr>
          <w:rFonts w:asciiTheme="minorHAnsi" w:hAnsiTheme="minorHAnsi"/>
          <w:b/>
          <w:sz w:val="22"/>
          <w:szCs w:val="22"/>
        </w:rPr>
        <w:t>Melina</w:t>
      </w:r>
      <w:r>
        <w:rPr>
          <w:rFonts w:asciiTheme="minorHAnsi" w:hAnsiTheme="minorHAnsi"/>
          <w:bCs/>
          <w:sz w:val="22"/>
          <w:szCs w:val="22"/>
        </w:rPr>
        <w:t xml:space="preserve"> nicht da ist, schlägt </w:t>
      </w:r>
      <w:r w:rsidRPr="00F97A88">
        <w:rPr>
          <w:rFonts w:asciiTheme="minorHAnsi" w:hAnsiTheme="minorHAnsi"/>
          <w:b/>
          <w:sz w:val="22"/>
          <w:szCs w:val="22"/>
        </w:rPr>
        <w:t>Lea</w:t>
      </w:r>
      <w:r>
        <w:rPr>
          <w:rFonts w:asciiTheme="minorHAnsi" w:hAnsiTheme="minorHAnsi"/>
          <w:bCs/>
          <w:sz w:val="22"/>
          <w:szCs w:val="22"/>
        </w:rPr>
        <w:t xml:space="preserve"> vor, eine andere Person hinzuschicken. Die Einladung ist für den 1. Vorsitz plus Begleitung</w:t>
      </w:r>
      <w:r w:rsidR="00386F73">
        <w:rPr>
          <w:rFonts w:asciiTheme="minorHAnsi" w:hAnsiTheme="minorHAnsi"/>
          <w:bCs/>
          <w:sz w:val="22"/>
          <w:szCs w:val="22"/>
        </w:rPr>
        <w:t xml:space="preserve">. </w:t>
      </w:r>
      <w:r w:rsidR="00386F73" w:rsidRPr="00F97A88">
        <w:rPr>
          <w:rFonts w:asciiTheme="minorHAnsi" w:hAnsiTheme="minorHAnsi"/>
          <w:b/>
          <w:sz w:val="22"/>
          <w:szCs w:val="22"/>
        </w:rPr>
        <w:t>Lea</w:t>
      </w:r>
      <w:r w:rsidR="00386F73">
        <w:rPr>
          <w:rFonts w:asciiTheme="minorHAnsi" w:hAnsiTheme="minorHAnsi"/>
          <w:bCs/>
          <w:sz w:val="22"/>
          <w:szCs w:val="22"/>
        </w:rPr>
        <w:t xml:space="preserve"> geht hin, die anderen überlegen noch.</w:t>
      </w:r>
    </w:p>
    <w:p w14:paraId="3E8174E8" w14:textId="77777777" w:rsidR="00730B84" w:rsidRDefault="00730B84" w:rsidP="007D2F2C">
      <w:pPr>
        <w:pStyle w:val="Standard1"/>
        <w:jc w:val="both"/>
        <w:rPr>
          <w:rFonts w:asciiTheme="minorHAnsi" w:hAnsiTheme="minorHAnsi"/>
          <w:bCs/>
          <w:sz w:val="22"/>
          <w:szCs w:val="22"/>
        </w:rPr>
      </w:pPr>
    </w:p>
    <w:p w14:paraId="3CE3AA69" w14:textId="224299E2" w:rsidR="00730B84" w:rsidRPr="00730B84" w:rsidRDefault="00730B84" w:rsidP="007D2F2C">
      <w:pPr>
        <w:pStyle w:val="Standard1"/>
        <w:jc w:val="both"/>
        <w:rPr>
          <w:rFonts w:asciiTheme="minorHAnsi" w:hAnsiTheme="minorHAnsi"/>
          <w:bCs/>
          <w:sz w:val="22"/>
          <w:szCs w:val="22"/>
        </w:rPr>
      </w:pPr>
      <w:r>
        <w:rPr>
          <w:rFonts w:asciiTheme="minorHAnsi" w:hAnsiTheme="minorHAnsi"/>
          <w:bCs/>
          <w:sz w:val="22"/>
          <w:szCs w:val="22"/>
        </w:rPr>
        <w:t>Keine weiteren Fragen ans Präsidium.</w:t>
      </w:r>
    </w:p>
    <w:p w14:paraId="5A992D85" w14:textId="77777777" w:rsidR="00730B84" w:rsidRPr="00464F6F" w:rsidRDefault="00730B84" w:rsidP="007D2F2C">
      <w:pPr>
        <w:pStyle w:val="Standard1"/>
        <w:jc w:val="both"/>
        <w:rPr>
          <w:rFonts w:asciiTheme="minorHAnsi" w:hAnsiTheme="minorHAnsi"/>
          <w:b/>
          <w:sz w:val="22"/>
          <w:szCs w:val="22"/>
        </w:rPr>
      </w:pPr>
    </w:p>
    <w:p w14:paraId="24EE5A09" w14:textId="5320F07F" w:rsidR="00756C5D" w:rsidRDefault="00A20A07" w:rsidP="007D2F2C">
      <w:pPr>
        <w:jc w:val="both"/>
        <w:rPr>
          <w:rFonts w:asciiTheme="minorHAnsi" w:hAnsiTheme="minorHAnsi"/>
          <w:sz w:val="22"/>
          <w:szCs w:val="22"/>
          <w:u w:val="single"/>
        </w:rPr>
      </w:pPr>
      <w:r w:rsidRPr="00F4040A">
        <w:rPr>
          <w:rFonts w:asciiTheme="minorHAnsi" w:hAnsiTheme="minorHAnsi"/>
          <w:sz w:val="22"/>
          <w:szCs w:val="22"/>
          <w:u w:val="single"/>
        </w:rPr>
        <w:t>Jasmin</w:t>
      </w:r>
      <w:r w:rsidR="00756C5D" w:rsidRPr="00F4040A">
        <w:rPr>
          <w:rFonts w:asciiTheme="minorHAnsi" w:hAnsiTheme="minorHAnsi"/>
          <w:sz w:val="22"/>
          <w:szCs w:val="22"/>
          <w:u w:val="single"/>
        </w:rPr>
        <w:t xml:space="preserve"> (</w:t>
      </w:r>
      <w:r w:rsidRPr="00F4040A">
        <w:rPr>
          <w:rFonts w:asciiTheme="minorHAnsi" w:hAnsiTheme="minorHAnsi"/>
          <w:sz w:val="22"/>
          <w:szCs w:val="22"/>
          <w:u w:val="single"/>
        </w:rPr>
        <w:t>Kultur</w:t>
      </w:r>
      <w:r w:rsidR="00756C5D" w:rsidRPr="00F4040A">
        <w:rPr>
          <w:rFonts w:asciiTheme="minorHAnsi" w:hAnsiTheme="minorHAnsi"/>
          <w:sz w:val="22"/>
          <w:szCs w:val="22"/>
          <w:u w:val="single"/>
        </w:rPr>
        <w:t>):</w:t>
      </w:r>
    </w:p>
    <w:p w14:paraId="469DB6CA" w14:textId="7295251A" w:rsidR="00730B84" w:rsidRDefault="00F97A88" w:rsidP="007D2F2C">
      <w:pPr>
        <w:jc w:val="both"/>
        <w:rPr>
          <w:rFonts w:asciiTheme="minorHAnsi" w:hAnsiTheme="minorHAnsi"/>
          <w:sz w:val="22"/>
          <w:szCs w:val="22"/>
        </w:rPr>
      </w:pPr>
      <w:r w:rsidRPr="00F97A88">
        <w:rPr>
          <w:rFonts w:asciiTheme="minorHAnsi" w:hAnsiTheme="minorHAnsi"/>
          <w:b/>
          <w:bCs/>
          <w:sz w:val="22"/>
          <w:szCs w:val="22"/>
        </w:rPr>
        <w:t>Jasmin</w:t>
      </w:r>
      <w:r>
        <w:rPr>
          <w:rFonts w:asciiTheme="minorHAnsi" w:hAnsiTheme="minorHAnsi"/>
          <w:sz w:val="22"/>
          <w:szCs w:val="22"/>
        </w:rPr>
        <w:t xml:space="preserve"> war beim OpenMic leider krank, aber </w:t>
      </w:r>
      <w:r w:rsidRPr="00F97A88">
        <w:rPr>
          <w:rFonts w:asciiTheme="minorHAnsi" w:hAnsiTheme="minorHAnsi"/>
          <w:b/>
          <w:bCs/>
          <w:sz w:val="22"/>
          <w:szCs w:val="22"/>
        </w:rPr>
        <w:t>Paul Biele</w:t>
      </w:r>
      <w:r>
        <w:rPr>
          <w:rFonts w:asciiTheme="minorHAnsi" w:hAnsiTheme="minorHAnsi"/>
          <w:sz w:val="22"/>
          <w:szCs w:val="22"/>
        </w:rPr>
        <w:t xml:space="preserve"> hat die Moderation übernommen und alles hat gut funktioniert. Das OpenMic war wieder ein Erfolg und wird im Sommersemester wiederholt.</w:t>
      </w:r>
    </w:p>
    <w:p w14:paraId="6CFD028D" w14:textId="09880790" w:rsidR="00730B84" w:rsidRDefault="00F97A88" w:rsidP="007D2F2C">
      <w:pPr>
        <w:jc w:val="both"/>
        <w:rPr>
          <w:rFonts w:asciiTheme="minorHAnsi" w:hAnsiTheme="minorHAnsi"/>
          <w:sz w:val="22"/>
          <w:szCs w:val="22"/>
        </w:rPr>
      </w:pPr>
      <w:r w:rsidRPr="00F97A88">
        <w:rPr>
          <w:rFonts w:asciiTheme="minorHAnsi" w:hAnsiTheme="minorHAnsi"/>
          <w:b/>
          <w:bCs/>
          <w:sz w:val="22"/>
          <w:szCs w:val="22"/>
        </w:rPr>
        <w:t>Jasmin</w:t>
      </w:r>
      <w:r>
        <w:rPr>
          <w:rFonts w:asciiTheme="minorHAnsi" w:hAnsiTheme="minorHAnsi"/>
          <w:sz w:val="22"/>
          <w:szCs w:val="22"/>
        </w:rPr>
        <w:t xml:space="preserve"> hat von </w:t>
      </w:r>
      <w:r w:rsidRPr="00F97A88">
        <w:rPr>
          <w:rFonts w:asciiTheme="minorHAnsi" w:hAnsiTheme="minorHAnsi"/>
          <w:b/>
          <w:bCs/>
          <w:sz w:val="22"/>
          <w:szCs w:val="22"/>
        </w:rPr>
        <w:t>Melina</w:t>
      </w:r>
      <w:r>
        <w:rPr>
          <w:rFonts w:asciiTheme="minorHAnsi" w:hAnsiTheme="minorHAnsi"/>
          <w:sz w:val="22"/>
          <w:szCs w:val="22"/>
        </w:rPr>
        <w:t xml:space="preserve"> eine Anfrage für eine Gedichtlesung von </w:t>
      </w:r>
      <w:r w:rsidR="00730B84">
        <w:rPr>
          <w:rFonts w:asciiTheme="minorHAnsi" w:hAnsiTheme="minorHAnsi"/>
          <w:sz w:val="22"/>
          <w:szCs w:val="22"/>
        </w:rPr>
        <w:t>S</w:t>
      </w:r>
      <w:r>
        <w:rPr>
          <w:rFonts w:asciiTheme="minorHAnsi" w:hAnsiTheme="minorHAnsi"/>
          <w:sz w:val="22"/>
          <w:szCs w:val="22"/>
        </w:rPr>
        <w:t>imon</w:t>
      </w:r>
      <w:r w:rsidR="00730B84">
        <w:rPr>
          <w:rFonts w:asciiTheme="minorHAnsi" w:hAnsiTheme="minorHAnsi"/>
          <w:sz w:val="22"/>
          <w:szCs w:val="22"/>
        </w:rPr>
        <w:t xml:space="preserve"> Hertel</w:t>
      </w:r>
      <w:r>
        <w:rPr>
          <w:rFonts w:asciiTheme="minorHAnsi" w:hAnsiTheme="minorHAnsi"/>
          <w:sz w:val="22"/>
          <w:szCs w:val="22"/>
        </w:rPr>
        <w:t xml:space="preserve"> (ehem. Student) weitergeleitet bekommen und sucht einen Termin mit ihm</w:t>
      </w:r>
      <w:r w:rsidR="00730B84">
        <w:rPr>
          <w:rFonts w:asciiTheme="minorHAnsi" w:hAnsiTheme="minorHAnsi"/>
          <w:sz w:val="22"/>
          <w:szCs w:val="22"/>
        </w:rPr>
        <w:t xml:space="preserve">. </w:t>
      </w:r>
      <w:r>
        <w:rPr>
          <w:rFonts w:asciiTheme="minorHAnsi" w:hAnsiTheme="minorHAnsi"/>
          <w:sz w:val="22"/>
          <w:szCs w:val="22"/>
        </w:rPr>
        <w:t xml:space="preserve">Über die von ihm gewünschte </w:t>
      </w:r>
      <w:r w:rsidR="00730B84">
        <w:rPr>
          <w:rFonts w:asciiTheme="minorHAnsi" w:hAnsiTheme="minorHAnsi"/>
          <w:sz w:val="22"/>
          <w:szCs w:val="22"/>
        </w:rPr>
        <w:t>Aufwandsentschädigung</w:t>
      </w:r>
      <w:r>
        <w:rPr>
          <w:rFonts w:asciiTheme="minorHAnsi" w:hAnsiTheme="minorHAnsi"/>
          <w:sz w:val="22"/>
          <w:szCs w:val="22"/>
        </w:rPr>
        <w:t xml:space="preserve"> in Höhe von 50</w:t>
      </w:r>
      <w:r w:rsidR="0087676E">
        <w:rPr>
          <w:rFonts w:asciiTheme="minorHAnsi" w:hAnsiTheme="minorHAnsi"/>
          <w:sz w:val="22"/>
          <w:szCs w:val="22"/>
        </w:rPr>
        <w:t xml:space="preserve"> Euro</w:t>
      </w:r>
      <w:r>
        <w:rPr>
          <w:rFonts w:asciiTheme="minorHAnsi" w:hAnsiTheme="minorHAnsi"/>
          <w:sz w:val="22"/>
          <w:szCs w:val="22"/>
        </w:rPr>
        <w:t xml:space="preserve"> spricht sie nochmal mit ihm.</w:t>
      </w:r>
    </w:p>
    <w:p w14:paraId="1D1FF842" w14:textId="77777777" w:rsidR="00F97A88" w:rsidRDefault="00F97A88" w:rsidP="007D2F2C">
      <w:pPr>
        <w:jc w:val="both"/>
        <w:rPr>
          <w:rFonts w:asciiTheme="minorHAnsi" w:hAnsiTheme="minorHAnsi"/>
          <w:sz w:val="22"/>
          <w:szCs w:val="22"/>
        </w:rPr>
      </w:pPr>
    </w:p>
    <w:p w14:paraId="0F0D21D7" w14:textId="703A6D84" w:rsidR="00386F73" w:rsidRPr="00730B84" w:rsidRDefault="00386F73" w:rsidP="007D2F2C">
      <w:pPr>
        <w:jc w:val="both"/>
        <w:rPr>
          <w:rFonts w:asciiTheme="minorHAnsi" w:hAnsiTheme="minorHAnsi"/>
          <w:sz w:val="22"/>
          <w:szCs w:val="22"/>
        </w:rPr>
      </w:pPr>
      <w:r>
        <w:rPr>
          <w:rFonts w:asciiTheme="minorHAnsi" w:hAnsiTheme="minorHAnsi"/>
          <w:sz w:val="22"/>
          <w:szCs w:val="22"/>
        </w:rPr>
        <w:t>Keine weiteren Fragen an Kultur.</w:t>
      </w:r>
    </w:p>
    <w:p w14:paraId="2E2D8FB2" w14:textId="77777777" w:rsidR="00756C5D" w:rsidRPr="00730B84" w:rsidRDefault="00756C5D" w:rsidP="007D2F2C">
      <w:pPr>
        <w:pStyle w:val="Standard1"/>
        <w:jc w:val="both"/>
        <w:rPr>
          <w:rFonts w:asciiTheme="minorHAnsi" w:hAnsiTheme="minorHAnsi"/>
          <w:b/>
          <w:sz w:val="22"/>
          <w:szCs w:val="22"/>
        </w:rPr>
      </w:pPr>
    </w:p>
    <w:p w14:paraId="6884B6BC" w14:textId="720A5303" w:rsidR="00F56D05" w:rsidRPr="00F4040A" w:rsidRDefault="00F56D05" w:rsidP="007D2F2C">
      <w:pPr>
        <w:jc w:val="both"/>
        <w:rPr>
          <w:rFonts w:asciiTheme="minorHAnsi" w:hAnsiTheme="minorHAnsi"/>
          <w:sz w:val="22"/>
          <w:szCs w:val="22"/>
          <w:u w:val="single"/>
        </w:rPr>
      </w:pPr>
      <w:r w:rsidRPr="00F4040A">
        <w:rPr>
          <w:rFonts w:asciiTheme="minorHAnsi" w:hAnsiTheme="minorHAnsi"/>
          <w:sz w:val="22"/>
          <w:szCs w:val="22"/>
          <w:u w:val="single"/>
        </w:rPr>
        <w:t xml:space="preserve">Sümeyye (HoPo): </w:t>
      </w:r>
    </w:p>
    <w:p w14:paraId="59CEAB0B" w14:textId="168AD875" w:rsidR="00F56D05" w:rsidRPr="00F97A88" w:rsidRDefault="00F97A88" w:rsidP="007D2F2C">
      <w:pPr>
        <w:pStyle w:val="Standard1"/>
        <w:jc w:val="both"/>
        <w:rPr>
          <w:rFonts w:asciiTheme="minorHAnsi" w:hAnsiTheme="minorHAnsi"/>
          <w:bCs/>
          <w:sz w:val="22"/>
          <w:szCs w:val="22"/>
        </w:rPr>
      </w:pPr>
      <w:r w:rsidRPr="00F97A88">
        <w:rPr>
          <w:rFonts w:asciiTheme="minorHAnsi" w:hAnsiTheme="minorHAnsi"/>
          <w:bCs/>
          <w:sz w:val="22"/>
          <w:szCs w:val="22"/>
        </w:rPr>
        <w:t>Keine Mitteilungen von HoPo</w:t>
      </w:r>
      <w:r w:rsidR="007D2F2C">
        <w:rPr>
          <w:rFonts w:asciiTheme="minorHAnsi" w:hAnsiTheme="minorHAnsi"/>
          <w:bCs/>
          <w:sz w:val="22"/>
          <w:szCs w:val="22"/>
        </w:rPr>
        <w:t>.</w:t>
      </w:r>
    </w:p>
    <w:p w14:paraId="77FF7623" w14:textId="77777777" w:rsidR="00F97A88" w:rsidRPr="00F97A88" w:rsidRDefault="00F97A88" w:rsidP="007D2F2C">
      <w:pPr>
        <w:pStyle w:val="Standard1"/>
        <w:jc w:val="both"/>
        <w:rPr>
          <w:rFonts w:asciiTheme="minorHAnsi" w:hAnsiTheme="minorHAnsi"/>
          <w:bCs/>
          <w:sz w:val="22"/>
          <w:szCs w:val="22"/>
        </w:rPr>
      </w:pPr>
    </w:p>
    <w:p w14:paraId="1651E84D" w14:textId="77777777" w:rsidR="00756C5D" w:rsidRDefault="00756C5D" w:rsidP="007D2F2C">
      <w:pPr>
        <w:jc w:val="both"/>
        <w:rPr>
          <w:rFonts w:asciiTheme="minorHAnsi" w:hAnsiTheme="minorHAnsi"/>
          <w:sz w:val="22"/>
          <w:szCs w:val="22"/>
          <w:u w:val="single"/>
        </w:rPr>
      </w:pPr>
      <w:r w:rsidRPr="00F4040A">
        <w:rPr>
          <w:rFonts w:asciiTheme="minorHAnsi" w:hAnsiTheme="minorHAnsi"/>
          <w:sz w:val="22"/>
          <w:szCs w:val="22"/>
          <w:u w:val="single"/>
        </w:rPr>
        <w:t xml:space="preserve">Max (Finanzen): </w:t>
      </w:r>
    </w:p>
    <w:p w14:paraId="5B5F28C0" w14:textId="31ABD8C7" w:rsidR="00386F73" w:rsidRDefault="00F97A88" w:rsidP="007D2F2C">
      <w:pPr>
        <w:jc w:val="both"/>
        <w:rPr>
          <w:rFonts w:asciiTheme="minorHAnsi" w:hAnsiTheme="minorHAnsi"/>
          <w:sz w:val="22"/>
          <w:szCs w:val="22"/>
        </w:rPr>
      </w:pPr>
      <w:r>
        <w:rPr>
          <w:rFonts w:asciiTheme="minorHAnsi" w:hAnsiTheme="minorHAnsi"/>
          <w:sz w:val="22"/>
          <w:szCs w:val="22"/>
        </w:rPr>
        <w:t xml:space="preserve">Alle </w:t>
      </w:r>
      <w:r w:rsidR="00386F73" w:rsidRPr="00386F73">
        <w:rPr>
          <w:rFonts w:asciiTheme="minorHAnsi" w:hAnsiTheme="minorHAnsi"/>
          <w:sz w:val="22"/>
          <w:szCs w:val="22"/>
        </w:rPr>
        <w:t>Rückerstattung</w:t>
      </w:r>
      <w:r>
        <w:rPr>
          <w:rFonts w:asciiTheme="minorHAnsi" w:hAnsiTheme="minorHAnsi"/>
          <w:sz w:val="22"/>
          <w:szCs w:val="22"/>
        </w:rPr>
        <w:t>en für das</w:t>
      </w:r>
      <w:r w:rsidR="00386F73" w:rsidRPr="00386F73">
        <w:rPr>
          <w:rFonts w:asciiTheme="minorHAnsi" w:hAnsiTheme="minorHAnsi"/>
          <w:sz w:val="22"/>
          <w:szCs w:val="22"/>
        </w:rPr>
        <w:t xml:space="preserve"> </w:t>
      </w:r>
      <w:r>
        <w:rPr>
          <w:rFonts w:asciiTheme="minorHAnsi" w:hAnsiTheme="minorHAnsi"/>
          <w:sz w:val="22"/>
          <w:szCs w:val="22"/>
        </w:rPr>
        <w:t>S</w:t>
      </w:r>
      <w:r w:rsidR="00386F73" w:rsidRPr="00386F73">
        <w:rPr>
          <w:rFonts w:asciiTheme="minorHAnsi" w:hAnsiTheme="minorHAnsi"/>
          <w:sz w:val="22"/>
          <w:szCs w:val="22"/>
        </w:rPr>
        <w:t xml:space="preserve">emestertickets wurden </w:t>
      </w:r>
      <w:r>
        <w:rPr>
          <w:rFonts w:asciiTheme="minorHAnsi" w:hAnsiTheme="minorHAnsi"/>
          <w:sz w:val="22"/>
          <w:szCs w:val="22"/>
        </w:rPr>
        <w:t xml:space="preserve">erfolgreich </w:t>
      </w:r>
      <w:r w:rsidR="00386F73" w:rsidRPr="00386F73">
        <w:rPr>
          <w:rFonts w:asciiTheme="minorHAnsi" w:hAnsiTheme="minorHAnsi"/>
          <w:sz w:val="22"/>
          <w:szCs w:val="22"/>
        </w:rPr>
        <w:t>vorgenommen</w:t>
      </w:r>
      <w:r>
        <w:rPr>
          <w:rFonts w:asciiTheme="minorHAnsi" w:hAnsiTheme="minorHAnsi"/>
          <w:sz w:val="22"/>
          <w:szCs w:val="22"/>
        </w:rPr>
        <w:t>.</w:t>
      </w:r>
    </w:p>
    <w:p w14:paraId="545F8AF4" w14:textId="77777777" w:rsidR="00F97A88" w:rsidRPr="00386F73" w:rsidRDefault="00F97A88" w:rsidP="007D2F2C">
      <w:pPr>
        <w:jc w:val="both"/>
        <w:rPr>
          <w:rFonts w:asciiTheme="minorHAnsi" w:hAnsiTheme="minorHAnsi"/>
          <w:sz w:val="22"/>
          <w:szCs w:val="22"/>
        </w:rPr>
      </w:pPr>
    </w:p>
    <w:p w14:paraId="529A74DF" w14:textId="4B26638C" w:rsidR="00386F73" w:rsidRDefault="00F97A88" w:rsidP="007D2F2C">
      <w:pPr>
        <w:jc w:val="both"/>
        <w:rPr>
          <w:rFonts w:asciiTheme="minorHAnsi" w:hAnsiTheme="minorHAnsi"/>
          <w:sz w:val="22"/>
          <w:szCs w:val="22"/>
        </w:rPr>
      </w:pPr>
      <w:r w:rsidRPr="00F97A88">
        <w:rPr>
          <w:rFonts w:asciiTheme="minorHAnsi" w:hAnsiTheme="minorHAnsi"/>
          <w:b/>
          <w:bCs/>
          <w:sz w:val="22"/>
          <w:szCs w:val="22"/>
        </w:rPr>
        <w:t>Max</w:t>
      </w:r>
      <w:r>
        <w:rPr>
          <w:rFonts w:asciiTheme="minorHAnsi" w:hAnsiTheme="minorHAnsi"/>
          <w:sz w:val="22"/>
          <w:szCs w:val="22"/>
        </w:rPr>
        <w:t xml:space="preserve"> erinnert die Astis daran, dass sie sich aufgrund der Neuwahlen um finanzielle und inhaltliche Entlastung bitten müssen. Dies kann in einer E-Mail als formloses Schreiben („Ich bitte um finanzielle und inhaltliche Entlastung“) </w:t>
      </w:r>
      <w:r w:rsidRPr="00F97A88">
        <w:rPr>
          <w:rFonts w:asciiTheme="minorHAnsi" w:hAnsiTheme="minorHAnsi"/>
          <w:sz w:val="22"/>
          <w:szCs w:val="22"/>
          <w:u w:val="single"/>
        </w:rPr>
        <w:t>an Max und das Präsidium</w:t>
      </w:r>
      <w:r>
        <w:rPr>
          <w:rFonts w:asciiTheme="minorHAnsi" w:hAnsiTheme="minorHAnsi"/>
          <w:sz w:val="22"/>
          <w:szCs w:val="22"/>
        </w:rPr>
        <w:t xml:space="preserve"> geschehen. Die Entlastung findet in der konstituierenden Sitzung statt und ist wichtig, da </w:t>
      </w:r>
      <w:del w:id="1" w:author="List, Max Ludwig Hans-Peter" w:date="2026-01-09T13:44:00Z" w16du:dateUtc="2026-01-09T12:44:00Z">
        <w:r w:rsidDel="00D35373">
          <w:rPr>
            <w:rFonts w:asciiTheme="minorHAnsi" w:hAnsiTheme="minorHAnsi"/>
            <w:sz w:val="22"/>
            <w:szCs w:val="22"/>
          </w:rPr>
          <w:delText>sonst nicht neu gewählt werden kann</w:delText>
        </w:r>
      </w:del>
      <w:ins w:id="2" w:author="List, Max Ludwig Hans-Peter" w:date="2026-01-09T13:44:00Z" w16du:dateUtc="2026-01-09T12:44:00Z">
        <w:r w:rsidR="00D35373">
          <w:rPr>
            <w:rFonts w:asciiTheme="minorHAnsi" w:hAnsiTheme="minorHAnsi"/>
            <w:sz w:val="22"/>
            <w:szCs w:val="22"/>
          </w:rPr>
          <w:t xml:space="preserve"> nicht entlastete Referenten von der Gremienarbeit gesperrt werden</w:t>
        </w:r>
      </w:ins>
      <w:r>
        <w:rPr>
          <w:rFonts w:asciiTheme="minorHAnsi" w:hAnsiTheme="minorHAnsi"/>
          <w:sz w:val="22"/>
          <w:szCs w:val="22"/>
        </w:rPr>
        <w:t>.</w:t>
      </w:r>
      <w:r w:rsidR="00386F73">
        <w:rPr>
          <w:rFonts w:asciiTheme="minorHAnsi" w:hAnsiTheme="minorHAnsi"/>
          <w:sz w:val="22"/>
          <w:szCs w:val="22"/>
        </w:rPr>
        <w:t xml:space="preserve"> </w:t>
      </w:r>
    </w:p>
    <w:p w14:paraId="7D96F377" w14:textId="77777777" w:rsidR="00F97A88" w:rsidRDefault="00F97A88" w:rsidP="007D2F2C">
      <w:pPr>
        <w:jc w:val="both"/>
        <w:rPr>
          <w:rFonts w:asciiTheme="minorHAnsi" w:hAnsiTheme="minorHAnsi"/>
          <w:sz w:val="22"/>
          <w:szCs w:val="22"/>
        </w:rPr>
      </w:pPr>
    </w:p>
    <w:p w14:paraId="5E2AE6DD" w14:textId="0C7AB568" w:rsidR="00386F73" w:rsidRDefault="00F97A88" w:rsidP="007D2F2C">
      <w:pPr>
        <w:jc w:val="both"/>
        <w:rPr>
          <w:rFonts w:asciiTheme="minorHAnsi" w:hAnsiTheme="minorHAnsi"/>
          <w:sz w:val="22"/>
          <w:szCs w:val="22"/>
        </w:rPr>
      </w:pPr>
      <w:r>
        <w:rPr>
          <w:rFonts w:asciiTheme="minorHAnsi" w:hAnsiTheme="minorHAnsi"/>
          <w:sz w:val="22"/>
          <w:szCs w:val="22"/>
        </w:rPr>
        <w:t>Am 1</w:t>
      </w:r>
      <w:r w:rsidR="00386F73">
        <w:rPr>
          <w:rFonts w:asciiTheme="minorHAnsi" w:hAnsiTheme="minorHAnsi"/>
          <w:sz w:val="22"/>
          <w:szCs w:val="22"/>
        </w:rPr>
        <w:t>7.01</w:t>
      </w:r>
      <w:r>
        <w:rPr>
          <w:rFonts w:asciiTheme="minorHAnsi" w:hAnsiTheme="minorHAnsi"/>
          <w:sz w:val="22"/>
          <w:szCs w:val="22"/>
        </w:rPr>
        <w:t>.26 findet die</w:t>
      </w:r>
      <w:r w:rsidR="00386F73">
        <w:rPr>
          <w:rFonts w:asciiTheme="minorHAnsi" w:hAnsiTheme="minorHAnsi"/>
          <w:sz w:val="22"/>
          <w:szCs w:val="22"/>
        </w:rPr>
        <w:t xml:space="preserve"> </w:t>
      </w:r>
      <w:r>
        <w:rPr>
          <w:rFonts w:asciiTheme="minorHAnsi" w:hAnsiTheme="minorHAnsi"/>
          <w:sz w:val="22"/>
          <w:szCs w:val="22"/>
        </w:rPr>
        <w:t>L</w:t>
      </w:r>
      <w:r w:rsidR="00386F73">
        <w:rPr>
          <w:rFonts w:asciiTheme="minorHAnsi" w:hAnsiTheme="minorHAnsi"/>
          <w:sz w:val="22"/>
          <w:szCs w:val="22"/>
        </w:rPr>
        <w:t xml:space="preserve">änderratssitzung der </w:t>
      </w:r>
      <w:r>
        <w:rPr>
          <w:rFonts w:asciiTheme="minorHAnsi" w:hAnsiTheme="minorHAnsi"/>
          <w:sz w:val="22"/>
          <w:szCs w:val="22"/>
        </w:rPr>
        <w:t>L</w:t>
      </w:r>
      <w:r w:rsidR="00386F73">
        <w:rPr>
          <w:rFonts w:asciiTheme="minorHAnsi" w:hAnsiTheme="minorHAnsi"/>
          <w:sz w:val="22"/>
          <w:szCs w:val="22"/>
        </w:rPr>
        <w:t>andesstudierendenvertretung</w:t>
      </w:r>
      <w:r>
        <w:rPr>
          <w:rFonts w:asciiTheme="minorHAnsi" w:hAnsiTheme="minorHAnsi"/>
          <w:sz w:val="22"/>
          <w:szCs w:val="22"/>
        </w:rPr>
        <w:t>en</w:t>
      </w:r>
      <w:r w:rsidR="00386F73">
        <w:rPr>
          <w:rFonts w:asciiTheme="minorHAnsi" w:hAnsiTheme="minorHAnsi"/>
          <w:sz w:val="22"/>
          <w:szCs w:val="22"/>
        </w:rPr>
        <w:t xml:space="preserve"> </w:t>
      </w:r>
      <w:r>
        <w:rPr>
          <w:rFonts w:asciiTheme="minorHAnsi" w:hAnsiTheme="minorHAnsi"/>
          <w:sz w:val="22"/>
          <w:szCs w:val="22"/>
        </w:rPr>
        <w:t>(</w:t>
      </w:r>
      <w:ins w:id="3" w:author="List, Max Ludwig Hans-Peter" w:date="2026-01-09T13:45:00Z" w16du:dateUtc="2026-01-09T12:45:00Z">
        <w:r w:rsidR="00D35373">
          <w:rPr>
            <w:rFonts w:asciiTheme="minorHAnsi" w:hAnsiTheme="minorHAnsi"/>
            <w:sz w:val="22"/>
            <w:szCs w:val="22"/>
          </w:rPr>
          <w:t xml:space="preserve">Alle Landesstudierendenvertretungen außer dem </w:t>
        </w:r>
      </w:ins>
      <w:r>
        <w:rPr>
          <w:rFonts w:asciiTheme="minorHAnsi" w:hAnsiTheme="minorHAnsi"/>
          <w:sz w:val="22"/>
          <w:szCs w:val="22"/>
        </w:rPr>
        <w:t>Saarland</w:t>
      </w:r>
      <w:del w:id="4" w:author="List, Max Ludwig Hans-Peter" w:date="2026-01-09T13:45:00Z" w16du:dateUtc="2026-01-09T12:45:00Z">
        <w:r w:rsidDel="00D35373">
          <w:rPr>
            <w:rFonts w:asciiTheme="minorHAnsi" w:hAnsiTheme="minorHAnsi"/>
            <w:sz w:val="22"/>
            <w:szCs w:val="22"/>
          </w:rPr>
          <w:delText xml:space="preserve"> abwesend</w:delText>
        </w:r>
      </w:del>
      <w:r>
        <w:rPr>
          <w:rFonts w:asciiTheme="minorHAnsi" w:hAnsiTheme="minorHAnsi"/>
          <w:sz w:val="22"/>
          <w:szCs w:val="22"/>
        </w:rPr>
        <w:t>)</w:t>
      </w:r>
      <w:r w:rsidR="00386F73">
        <w:rPr>
          <w:rFonts w:asciiTheme="minorHAnsi" w:hAnsiTheme="minorHAnsi"/>
          <w:sz w:val="22"/>
          <w:szCs w:val="22"/>
        </w:rPr>
        <w:t xml:space="preserve"> in Erfurt</w:t>
      </w:r>
      <w:r>
        <w:rPr>
          <w:rFonts w:asciiTheme="minorHAnsi" w:hAnsiTheme="minorHAnsi"/>
          <w:sz w:val="22"/>
          <w:szCs w:val="22"/>
        </w:rPr>
        <w:t xml:space="preserve"> statt.</w:t>
      </w:r>
      <w:r w:rsidR="00386F73">
        <w:rPr>
          <w:rFonts w:asciiTheme="minorHAnsi" w:hAnsiTheme="minorHAnsi"/>
          <w:sz w:val="22"/>
          <w:szCs w:val="22"/>
        </w:rPr>
        <w:t xml:space="preserve"> </w:t>
      </w:r>
      <w:r w:rsidRPr="007D2F2C">
        <w:rPr>
          <w:rFonts w:asciiTheme="minorHAnsi" w:hAnsiTheme="minorHAnsi"/>
          <w:b/>
          <w:bCs/>
          <w:sz w:val="22"/>
          <w:szCs w:val="22"/>
        </w:rPr>
        <w:t>M</w:t>
      </w:r>
      <w:r w:rsidR="00386F73" w:rsidRPr="007D2F2C">
        <w:rPr>
          <w:rFonts w:asciiTheme="minorHAnsi" w:hAnsiTheme="minorHAnsi"/>
          <w:b/>
          <w:bCs/>
          <w:sz w:val="22"/>
          <w:szCs w:val="22"/>
        </w:rPr>
        <w:t>ax</w:t>
      </w:r>
      <w:r w:rsidR="00386F73">
        <w:rPr>
          <w:rFonts w:asciiTheme="minorHAnsi" w:hAnsiTheme="minorHAnsi"/>
          <w:sz w:val="22"/>
          <w:szCs w:val="22"/>
        </w:rPr>
        <w:t xml:space="preserve"> leitet</w:t>
      </w:r>
      <w:r>
        <w:rPr>
          <w:rFonts w:asciiTheme="minorHAnsi" w:hAnsiTheme="minorHAnsi"/>
          <w:sz w:val="22"/>
          <w:szCs w:val="22"/>
        </w:rPr>
        <w:t xml:space="preserve"> diese Sitzung.</w:t>
      </w:r>
    </w:p>
    <w:p w14:paraId="3D1BD99A" w14:textId="77777777" w:rsidR="005E17D8" w:rsidRDefault="005E17D8" w:rsidP="007D2F2C">
      <w:pPr>
        <w:jc w:val="both"/>
        <w:rPr>
          <w:rFonts w:asciiTheme="minorHAnsi" w:hAnsiTheme="minorHAnsi"/>
          <w:sz w:val="22"/>
          <w:szCs w:val="22"/>
        </w:rPr>
      </w:pPr>
    </w:p>
    <w:p w14:paraId="36EEBAAA" w14:textId="74E01239" w:rsidR="00386F73" w:rsidRDefault="005E17D8" w:rsidP="007D2F2C">
      <w:pPr>
        <w:jc w:val="both"/>
        <w:rPr>
          <w:rFonts w:asciiTheme="minorHAnsi" w:hAnsiTheme="minorHAnsi"/>
          <w:sz w:val="22"/>
          <w:szCs w:val="22"/>
        </w:rPr>
      </w:pPr>
      <w:r>
        <w:rPr>
          <w:rFonts w:asciiTheme="minorHAnsi" w:hAnsiTheme="minorHAnsi"/>
          <w:sz w:val="22"/>
          <w:szCs w:val="22"/>
        </w:rPr>
        <w:t xml:space="preserve">Am </w:t>
      </w:r>
      <w:r w:rsidR="00386F73">
        <w:rPr>
          <w:rFonts w:asciiTheme="minorHAnsi" w:hAnsiTheme="minorHAnsi"/>
          <w:sz w:val="22"/>
          <w:szCs w:val="22"/>
        </w:rPr>
        <w:t>24.01.</w:t>
      </w:r>
      <w:r>
        <w:rPr>
          <w:rFonts w:asciiTheme="minorHAnsi" w:hAnsiTheme="minorHAnsi"/>
          <w:sz w:val="22"/>
          <w:szCs w:val="22"/>
        </w:rPr>
        <w:t>26 um</w:t>
      </w:r>
      <w:r w:rsidR="00386F73">
        <w:rPr>
          <w:rFonts w:asciiTheme="minorHAnsi" w:hAnsiTheme="minorHAnsi"/>
          <w:sz w:val="22"/>
          <w:szCs w:val="22"/>
        </w:rPr>
        <w:t xml:space="preserve"> </w:t>
      </w:r>
      <w:r w:rsidR="002D4F9B">
        <w:rPr>
          <w:rFonts w:asciiTheme="minorHAnsi" w:hAnsiTheme="minorHAnsi"/>
          <w:sz w:val="22"/>
          <w:szCs w:val="22"/>
        </w:rPr>
        <w:t xml:space="preserve">11 Uhr </w:t>
      </w:r>
      <w:r>
        <w:rPr>
          <w:rFonts w:asciiTheme="minorHAnsi" w:hAnsiTheme="minorHAnsi"/>
          <w:sz w:val="22"/>
          <w:szCs w:val="22"/>
        </w:rPr>
        <w:t xml:space="preserve">tagt die LAK in Germersheim </w:t>
      </w:r>
      <w:r w:rsidR="002D4F9B">
        <w:rPr>
          <w:rFonts w:asciiTheme="minorHAnsi" w:hAnsiTheme="minorHAnsi"/>
          <w:sz w:val="22"/>
          <w:szCs w:val="22"/>
        </w:rPr>
        <w:t>in A.119</w:t>
      </w:r>
      <w:r>
        <w:rPr>
          <w:rFonts w:asciiTheme="minorHAnsi" w:hAnsiTheme="minorHAnsi"/>
          <w:sz w:val="22"/>
          <w:szCs w:val="22"/>
        </w:rPr>
        <w:t>. Es werden zwei</w:t>
      </w:r>
      <w:r w:rsidR="00386F73">
        <w:rPr>
          <w:rFonts w:asciiTheme="minorHAnsi" w:hAnsiTheme="minorHAnsi"/>
          <w:sz w:val="22"/>
          <w:szCs w:val="22"/>
        </w:rPr>
        <w:t xml:space="preserve"> </w:t>
      </w:r>
      <w:r>
        <w:rPr>
          <w:rFonts w:asciiTheme="minorHAnsi" w:hAnsiTheme="minorHAnsi"/>
          <w:sz w:val="22"/>
          <w:szCs w:val="22"/>
        </w:rPr>
        <w:t>V</w:t>
      </w:r>
      <w:r w:rsidR="00386F73">
        <w:rPr>
          <w:rFonts w:asciiTheme="minorHAnsi" w:hAnsiTheme="minorHAnsi"/>
          <w:sz w:val="22"/>
          <w:szCs w:val="22"/>
        </w:rPr>
        <w:t xml:space="preserve">orsitzende der </w:t>
      </w:r>
      <w:r w:rsidR="002D4F9B">
        <w:rPr>
          <w:rFonts w:asciiTheme="minorHAnsi" w:hAnsiTheme="minorHAnsi"/>
          <w:sz w:val="22"/>
          <w:szCs w:val="22"/>
        </w:rPr>
        <w:t>LHPK</w:t>
      </w:r>
      <w:r>
        <w:rPr>
          <w:rFonts w:asciiTheme="minorHAnsi" w:hAnsiTheme="minorHAnsi"/>
          <w:sz w:val="22"/>
          <w:szCs w:val="22"/>
        </w:rPr>
        <w:t xml:space="preserve"> anwesend sein. </w:t>
      </w:r>
      <w:r w:rsidRPr="005E17D8">
        <w:rPr>
          <w:rFonts w:asciiTheme="minorHAnsi" w:hAnsiTheme="minorHAnsi"/>
          <w:b/>
          <w:bCs/>
          <w:sz w:val="22"/>
          <w:szCs w:val="22"/>
        </w:rPr>
        <w:t>Max</w:t>
      </w:r>
      <w:r>
        <w:rPr>
          <w:rFonts w:asciiTheme="minorHAnsi" w:hAnsiTheme="minorHAnsi"/>
          <w:sz w:val="22"/>
          <w:szCs w:val="22"/>
        </w:rPr>
        <w:t xml:space="preserve"> bittet darum, dass auch andere AStA-Mitglieder erscheinen.</w:t>
      </w:r>
    </w:p>
    <w:p w14:paraId="3DF6E500" w14:textId="77777777" w:rsidR="005E17D8" w:rsidRDefault="005E17D8" w:rsidP="007D2F2C">
      <w:pPr>
        <w:jc w:val="both"/>
        <w:rPr>
          <w:rFonts w:asciiTheme="minorHAnsi" w:hAnsiTheme="minorHAnsi"/>
          <w:sz w:val="22"/>
          <w:szCs w:val="22"/>
        </w:rPr>
      </w:pPr>
    </w:p>
    <w:p w14:paraId="3C0EA880" w14:textId="77777777" w:rsidR="007D2F2C" w:rsidRDefault="005E17D8" w:rsidP="007D2F2C">
      <w:pPr>
        <w:jc w:val="both"/>
        <w:rPr>
          <w:rFonts w:asciiTheme="minorHAnsi" w:hAnsiTheme="minorHAnsi"/>
          <w:sz w:val="22"/>
          <w:szCs w:val="22"/>
        </w:rPr>
      </w:pPr>
      <w:r>
        <w:rPr>
          <w:rFonts w:asciiTheme="minorHAnsi" w:hAnsiTheme="minorHAnsi"/>
          <w:sz w:val="22"/>
          <w:szCs w:val="22"/>
        </w:rPr>
        <w:t xml:space="preserve">Wie vorher abgesprochen steht das Logo des AStA Germersheim unter der </w:t>
      </w:r>
      <w:r w:rsidR="002D4F9B">
        <w:rPr>
          <w:rFonts w:asciiTheme="minorHAnsi" w:hAnsiTheme="minorHAnsi"/>
          <w:sz w:val="22"/>
          <w:szCs w:val="22"/>
        </w:rPr>
        <w:t xml:space="preserve">Petition von </w:t>
      </w:r>
      <w:r>
        <w:rPr>
          <w:rFonts w:asciiTheme="minorHAnsi" w:hAnsiTheme="minorHAnsi"/>
          <w:sz w:val="22"/>
          <w:szCs w:val="22"/>
        </w:rPr>
        <w:t xml:space="preserve">der </w:t>
      </w:r>
      <w:r w:rsidR="002D4F9B">
        <w:rPr>
          <w:rFonts w:asciiTheme="minorHAnsi" w:hAnsiTheme="minorHAnsi"/>
          <w:sz w:val="22"/>
          <w:szCs w:val="22"/>
        </w:rPr>
        <w:t xml:space="preserve">LAK </w:t>
      </w:r>
      <w:r>
        <w:rPr>
          <w:rFonts w:asciiTheme="minorHAnsi" w:hAnsiTheme="minorHAnsi"/>
          <w:sz w:val="22"/>
          <w:szCs w:val="22"/>
        </w:rPr>
        <w:t xml:space="preserve">bezüglich günstigerer </w:t>
      </w:r>
      <w:r w:rsidR="002D4F9B">
        <w:rPr>
          <w:rFonts w:asciiTheme="minorHAnsi" w:hAnsiTheme="minorHAnsi"/>
          <w:sz w:val="22"/>
          <w:szCs w:val="22"/>
        </w:rPr>
        <w:t>Mensapreise</w:t>
      </w:r>
      <w:r>
        <w:rPr>
          <w:rFonts w:asciiTheme="minorHAnsi" w:hAnsiTheme="minorHAnsi"/>
          <w:sz w:val="22"/>
          <w:szCs w:val="22"/>
        </w:rPr>
        <w:t xml:space="preserve">. </w:t>
      </w:r>
      <w:r w:rsidRPr="007D2F2C">
        <w:rPr>
          <w:rFonts w:asciiTheme="minorHAnsi" w:hAnsiTheme="minorHAnsi"/>
          <w:b/>
          <w:bCs/>
          <w:sz w:val="22"/>
          <w:szCs w:val="22"/>
        </w:rPr>
        <w:t>Max</w:t>
      </w:r>
      <w:r>
        <w:rPr>
          <w:rFonts w:asciiTheme="minorHAnsi" w:hAnsiTheme="minorHAnsi"/>
          <w:sz w:val="22"/>
          <w:szCs w:val="22"/>
        </w:rPr>
        <w:t xml:space="preserve"> bittet darum, die P</w:t>
      </w:r>
      <w:r w:rsidR="007D2F2C">
        <w:rPr>
          <w:rFonts w:asciiTheme="minorHAnsi" w:hAnsiTheme="minorHAnsi"/>
          <w:sz w:val="22"/>
          <w:szCs w:val="22"/>
        </w:rPr>
        <w:t>etition</w:t>
      </w:r>
      <w:r>
        <w:rPr>
          <w:rFonts w:asciiTheme="minorHAnsi" w:hAnsiTheme="minorHAnsi"/>
          <w:sz w:val="22"/>
          <w:szCs w:val="22"/>
        </w:rPr>
        <w:t xml:space="preserve"> zu unterschreiben, zu teilen und Werbung zu machen. </w:t>
      </w:r>
      <w:r w:rsidRPr="007D2F2C">
        <w:rPr>
          <w:rFonts w:asciiTheme="minorHAnsi" w:hAnsiTheme="minorHAnsi"/>
          <w:b/>
          <w:bCs/>
          <w:sz w:val="22"/>
          <w:szCs w:val="22"/>
        </w:rPr>
        <w:t>Max</w:t>
      </w:r>
      <w:r>
        <w:rPr>
          <w:rFonts w:asciiTheme="minorHAnsi" w:hAnsiTheme="minorHAnsi"/>
          <w:sz w:val="22"/>
          <w:szCs w:val="22"/>
        </w:rPr>
        <w:t xml:space="preserve"> verfasst auch eine Rundmail an die Studierenden. Die Petition wurde von den Studierendenwerken abgesegnet, vom Studierendenwerk Mainz geteilt und hat am ersten Tag bereits 130 Unterschriften erbracht.</w:t>
      </w:r>
    </w:p>
    <w:p w14:paraId="0AA4997D" w14:textId="13ABACBE" w:rsidR="007D2F2C" w:rsidRDefault="005E17D8" w:rsidP="007D2F2C">
      <w:pPr>
        <w:jc w:val="both"/>
        <w:rPr>
          <w:rFonts w:asciiTheme="minorHAnsi" w:hAnsiTheme="minorHAnsi"/>
          <w:sz w:val="22"/>
          <w:szCs w:val="22"/>
        </w:rPr>
      </w:pPr>
      <w:r w:rsidRPr="007D2F2C">
        <w:rPr>
          <w:rFonts w:asciiTheme="minorHAnsi" w:hAnsiTheme="minorHAnsi"/>
          <w:b/>
          <w:bCs/>
          <w:sz w:val="22"/>
          <w:szCs w:val="22"/>
        </w:rPr>
        <w:t>Max</w:t>
      </w:r>
      <w:r>
        <w:rPr>
          <w:rFonts w:asciiTheme="minorHAnsi" w:hAnsiTheme="minorHAnsi"/>
          <w:sz w:val="22"/>
          <w:szCs w:val="22"/>
        </w:rPr>
        <w:t xml:space="preserve"> schlägt vor, eines der drei Plakate für die Petition in A2 auszudrucken und in der Mensa aufzuhängen. Alle finden die Idee gut und hätten gerne das Plakat mit dem traurigen Smiley im Großformat. </w:t>
      </w:r>
      <w:r w:rsidRPr="007D2F2C">
        <w:rPr>
          <w:rFonts w:asciiTheme="minorHAnsi" w:hAnsiTheme="minorHAnsi"/>
          <w:b/>
          <w:bCs/>
          <w:sz w:val="22"/>
          <w:szCs w:val="22"/>
        </w:rPr>
        <w:t>Petros</w:t>
      </w:r>
      <w:r>
        <w:rPr>
          <w:rFonts w:asciiTheme="minorHAnsi" w:hAnsiTheme="minorHAnsi"/>
          <w:sz w:val="22"/>
          <w:szCs w:val="22"/>
        </w:rPr>
        <w:t xml:space="preserve"> klärt das mit Herrn Gardinger ab. </w:t>
      </w:r>
      <w:r w:rsidRPr="007D2F2C">
        <w:rPr>
          <w:rFonts w:asciiTheme="minorHAnsi" w:hAnsiTheme="minorHAnsi"/>
          <w:b/>
          <w:bCs/>
          <w:sz w:val="22"/>
          <w:szCs w:val="22"/>
        </w:rPr>
        <w:t>Petros</w:t>
      </w:r>
      <w:r>
        <w:rPr>
          <w:rFonts w:asciiTheme="minorHAnsi" w:hAnsiTheme="minorHAnsi"/>
          <w:sz w:val="22"/>
          <w:szCs w:val="22"/>
        </w:rPr>
        <w:t xml:space="preserve"> fragt, ob mehrere große Plakate in der Mensa aufgehangen werden sollen, aber </w:t>
      </w:r>
      <w:r w:rsidRPr="007D2F2C">
        <w:rPr>
          <w:rFonts w:asciiTheme="minorHAnsi" w:hAnsiTheme="minorHAnsi"/>
          <w:b/>
          <w:bCs/>
          <w:sz w:val="22"/>
          <w:szCs w:val="22"/>
        </w:rPr>
        <w:t>Max</w:t>
      </w:r>
      <w:r>
        <w:rPr>
          <w:rFonts w:asciiTheme="minorHAnsi" w:hAnsiTheme="minorHAnsi"/>
          <w:sz w:val="22"/>
          <w:szCs w:val="22"/>
        </w:rPr>
        <w:t xml:space="preserve"> sagt, dass eins reicht, weil auch nicht so viele Halterungen da sind. </w:t>
      </w:r>
      <w:r w:rsidRPr="007D2F2C">
        <w:rPr>
          <w:rFonts w:asciiTheme="minorHAnsi" w:hAnsiTheme="minorHAnsi"/>
          <w:b/>
          <w:bCs/>
          <w:sz w:val="22"/>
          <w:szCs w:val="22"/>
        </w:rPr>
        <w:t>Arman</w:t>
      </w:r>
      <w:r>
        <w:rPr>
          <w:rFonts w:asciiTheme="minorHAnsi" w:hAnsiTheme="minorHAnsi"/>
          <w:sz w:val="22"/>
          <w:szCs w:val="22"/>
        </w:rPr>
        <w:t xml:space="preserve"> sagt, dass überall auf dem Campus Plakate in A4 aufgehangen werden</w:t>
      </w:r>
      <w:r w:rsidR="007D2F2C">
        <w:rPr>
          <w:rFonts w:asciiTheme="minorHAnsi" w:hAnsiTheme="minorHAnsi"/>
          <w:sz w:val="22"/>
          <w:szCs w:val="22"/>
        </w:rPr>
        <w:t xml:space="preserve"> </w:t>
      </w:r>
      <w:r>
        <w:rPr>
          <w:rFonts w:asciiTheme="minorHAnsi" w:hAnsiTheme="minorHAnsi"/>
          <w:sz w:val="22"/>
          <w:szCs w:val="22"/>
        </w:rPr>
        <w:t>sollen. Alle stimmen zu.</w:t>
      </w:r>
    </w:p>
    <w:p w14:paraId="34B4A3D6" w14:textId="2AB20633" w:rsidR="002D4F9B" w:rsidRDefault="005E17D8" w:rsidP="007D2F2C">
      <w:pPr>
        <w:jc w:val="both"/>
        <w:rPr>
          <w:rFonts w:asciiTheme="minorHAnsi" w:hAnsiTheme="minorHAnsi"/>
          <w:sz w:val="22"/>
          <w:szCs w:val="22"/>
        </w:rPr>
      </w:pPr>
      <w:r w:rsidRPr="007D2F2C">
        <w:rPr>
          <w:rFonts w:asciiTheme="minorHAnsi" w:hAnsiTheme="minorHAnsi"/>
          <w:b/>
          <w:bCs/>
          <w:sz w:val="22"/>
          <w:szCs w:val="22"/>
        </w:rPr>
        <w:t>Max</w:t>
      </w:r>
      <w:r>
        <w:rPr>
          <w:rFonts w:asciiTheme="minorHAnsi" w:hAnsiTheme="minorHAnsi"/>
          <w:sz w:val="22"/>
          <w:szCs w:val="22"/>
        </w:rPr>
        <w:t xml:space="preserve"> schlägt auch vor, die Mitteilung auf den Bildschirmen in der Mensa zu zeigen. Alle stimmen der Idee zu. </w:t>
      </w:r>
      <w:r w:rsidRPr="007D2F2C">
        <w:rPr>
          <w:rFonts w:asciiTheme="minorHAnsi" w:hAnsiTheme="minorHAnsi"/>
          <w:b/>
          <w:bCs/>
          <w:sz w:val="22"/>
          <w:szCs w:val="22"/>
        </w:rPr>
        <w:t>Arman</w:t>
      </w:r>
      <w:r>
        <w:rPr>
          <w:rFonts w:asciiTheme="minorHAnsi" w:hAnsiTheme="minorHAnsi"/>
          <w:sz w:val="22"/>
          <w:szCs w:val="22"/>
        </w:rPr>
        <w:t xml:space="preserve"> und </w:t>
      </w:r>
      <w:r w:rsidRPr="007D2F2C">
        <w:rPr>
          <w:rFonts w:asciiTheme="minorHAnsi" w:hAnsiTheme="minorHAnsi"/>
          <w:b/>
          <w:bCs/>
          <w:sz w:val="22"/>
          <w:szCs w:val="22"/>
        </w:rPr>
        <w:t>Jasmin</w:t>
      </w:r>
      <w:r>
        <w:rPr>
          <w:rFonts w:asciiTheme="minorHAnsi" w:hAnsiTheme="minorHAnsi"/>
          <w:sz w:val="22"/>
          <w:szCs w:val="22"/>
        </w:rPr>
        <w:t xml:space="preserve"> schauen nach, welche Formatierung die Anzeige dafür haben muss. </w:t>
      </w:r>
      <w:r w:rsidRPr="007D2F2C">
        <w:rPr>
          <w:rFonts w:asciiTheme="minorHAnsi" w:hAnsiTheme="minorHAnsi"/>
          <w:b/>
          <w:bCs/>
          <w:sz w:val="22"/>
          <w:szCs w:val="22"/>
        </w:rPr>
        <w:t>Denise</w:t>
      </w:r>
      <w:r>
        <w:rPr>
          <w:rFonts w:asciiTheme="minorHAnsi" w:hAnsiTheme="minorHAnsi"/>
          <w:sz w:val="22"/>
          <w:szCs w:val="22"/>
        </w:rPr>
        <w:t xml:space="preserve"> fragt, ob man die Anzeigen, die </w:t>
      </w:r>
      <w:r w:rsidRPr="007D2F2C">
        <w:rPr>
          <w:rFonts w:asciiTheme="minorHAnsi" w:hAnsiTheme="minorHAnsi"/>
          <w:b/>
          <w:bCs/>
          <w:sz w:val="22"/>
          <w:szCs w:val="22"/>
        </w:rPr>
        <w:t>Max</w:t>
      </w:r>
      <w:r>
        <w:rPr>
          <w:rFonts w:asciiTheme="minorHAnsi" w:hAnsiTheme="minorHAnsi"/>
          <w:sz w:val="22"/>
          <w:szCs w:val="22"/>
        </w:rPr>
        <w:t xml:space="preserve"> bekommen hat, überhaupt bearbeiten kann. </w:t>
      </w:r>
      <w:r w:rsidRPr="007D2F2C">
        <w:rPr>
          <w:rFonts w:asciiTheme="minorHAnsi" w:hAnsiTheme="minorHAnsi"/>
          <w:b/>
          <w:bCs/>
          <w:sz w:val="22"/>
          <w:szCs w:val="22"/>
        </w:rPr>
        <w:t>Max</w:t>
      </w:r>
      <w:r>
        <w:rPr>
          <w:rFonts w:asciiTheme="minorHAnsi" w:hAnsiTheme="minorHAnsi"/>
          <w:sz w:val="22"/>
          <w:szCs w:val="22"/>
        </w:rPr>
        <w:t xml:space="preserve"> schlägt als Lösung vor, notfalls mehrere Anzeigen nebeneinander auf dem Bildschirm zu zeigen, damit es passt. </w:t>
      </w:r>
      <w:r w:rsidR="002D4F9B">
        <w:rPr>
          <w:rFonts w:asciiTheme="minorHAnsi" w:hAnsiTheme="minorHAnsi"/>
          <w:sz w:val="22"/>
          <w:szCs w:val="22"/>
        </w:rPr>
        <w:t xml:space="preserve"> </w:t>
      </w:r>
    </w:p>
    <w:p w14:paraId="588356F4" w14:textId="77777777" w:rsidR="0087676E" w:rsidRDefault="0087676E" w:rsidP="007D2F2C">
      <w:pPr>
        <w:jc w:val="both"/>
        <w:rPr>
          <w:rFonts w:asciiTheme="minorHAnsi" w:hAnsiTheme="minorHAnsi"/>
          <w:sz w:val="22"/>
          <w:szCs w:val="22"/>
        </w:rPr>
      </w:pPr>
    </w:p>
    <w:p w14:paraId="6C691656" w14:textId="77777777" w:rsidR="007D2F2C" w:rsidRDefault="0087676E" w:rsidP="007D2F2C">
      <w:pPr>
        <w:jc w:val="both"/>
        <w:rPr>
          <w:rFonts w:asciiTheme="minorHAnsi" w:hAnsiTheme="minorHAnsi"/>
          <w:sz w:val="22"/>
          <w:szCs w:val="22"/>
        </w:rPr>
      </w:pPr>
      <w:r w:rsidRPr="007D2F2C">
        <w:rPr>
          <w:rFonts w:asciiTheme="minorHAnsi" w:hAnsiTheme="minorHAnsi"/>
          <w:b/>
          <w:bCs/>
          <w:sz w:val="22"/>
          <w:szCs w:val="22"/>
        </w:rPr>
        <w:t>Max</w:t>
      </w:r>
      <w:r>
        <w:rPr>
          <w:rFonts w:asciiTheme="minorHAnsi" w:hAnsiTheme="minorHAnsi"/>
          <w:sz w:val="22"/>
          <w:szCs w:val="22"/>
        </w:rPr>
        <w:t xml:space="preserve"> bittet </w:t>
      </w:r>
      <w:r w:rsidRPr="007D2F2C">
        <w:rPr>
          <w:rFonts w:asciiTheme="minorHAnsi" w:hAnsiTheme="minorHAnsi"/>
          <w:b/>
          <w:bCs/>
          <w:sz w:val="22"/>
          <w:szCs w:val="22"/>
        </w:rPr>
        <w:t>Sümeyye</w:t>
      </w:r>
      <w:r>
        <w:rPr>
          <w:rFonts w:asciiTheme="minorHAnsi" w:hAnsiTheme="minorHAnsi"/>
          <w:sz w:val="22"/>
          <w:szCs w:val="22"/>
        </w:rPr>
        <w:t>, einen Post zur Petition vorzubereiten und ein Plakat inkl. einem Link zur</w:t>
      </w:r>
      <w:r w:rsidR="007D2F2C">
        <w:rPr>
          <w:rFonts w:asciiTheme="minorHAnsi" w:hAnsiTheme="minorHAnsi"/>
          <w:sz w:val="22"/>
          <w:szCs w:val="22"/>
        </w:rPr>
        <w:t xml:space="preserve"> </w:t>
      </w:r>
      <w:r>
        <w:rPr>
          <w:rFonts w:asciiTheme="minorHAnsi" w:hAnsiTheme="minorHAnsi"/>
          <w:sz w:val="22"/>
          <w:szCs w:val="22"/>
        </w:rPr>
        <w:t>Petition in der Instagram-Story zu teilen.</w:t>
      </w:r>
    </w:p>
    <w:p w14:paraId="7D228116" w14:textId="27330C3C" w:rsidR="002D4F9B" w:rsidRDefault="0087676E" w:rsidP="007D2F2C">
      <w:pPr>
        <w:jc w:val="both"/>
        <w:rPr>
          <w:rFonts w:asciiTheme="minorHAnsi" w:hAnsiTheme="minorHAnsi"/>
          <w:sz w:val="22"/>
          <w:szCs w:val="22"/>
        </w:rPr>
      </w:pPr>
      <w:r w:rsidRPr="007D2F2C">
        <w:rPr>
          <w:rFonts w:asciiTheme="minorHAnsi" w:hAnsiTheme="minorHAnsi"/>
          <w:b/>
          <w:bCs/>
          <w:sz w:val="22"/>
          <w:szCs w:val="22"/>
        </w:rPr>
        <w:t>Petros</w:t>
      </w:r>
      <w:r>
        <w:rPr>
          <w:rFonts w:asciiTheme="minorHAnsi" w:hAnsiTheme="minorHAnsi"/>
          <w:sz w:val="22"/>
          <w:szCs w:val="22"/>
        </w:rPr>
        <w:t xml:space="preserve"> fragt, wie viele Stimmen gebraucht werden. </w:t>
      </w:r>
      <w:r w:rsidRPr="007D2F2C">
        <w:rPr>
          <w:rFonts w:asciiTheme="minorHAnsi" w:hAnsiTheme="minorHAnsi"/>
          <w:b/>
          <w:bCs/>
          <w:sz w:val="22"/>
          <w:szCs w:val="22"/>
        </w:rPr>
        <w:t>Max</w:t>
      </w:r>
      <w:r>
        <w:rPr>
          <w:rFonts w:asciiTheme="minorHAnsi" w:hAnsiTheme="minorHAnsi"/>
          <w:sz w:val="22"/>
          <w:szCs w:val="22"/>
        </w:rPr>
        <w:t xml:space="preserve"> antwortet: So viele wie möglich. Am ersten Tag hätte der Instagram-Post auf der LAK-Seite bereits 9000 Aufrufe gehabt. </w:t>
      </w:r>
      <w:r w:rsidRPr="007D2F2C">
        <w:rPr>
          <w:rFonts w:asciiTheme="minorHAnsi" w:hAnsiTheme="minorHAnsi"/>
          <w:b/>
          <w:bCs/>
          <w:sz w:val="22"/>
          <w:szCs w:val="22"/>
        </w:rPr>
        <w:t>Denise</w:t>
      </w:r>
      <w:r>
        <w:rPr>
          <w:rFonts w:asciiTheme="minorHAnsi" w:hAnsiTheme="minorHAnsi"/>
          <w:sz w:val="22"/>
          <w:szCs w:val="22"/>
        </w:rPr>
        <w:t xml:space="preserve"> fragt, ob die Petition nur für Germersheim gilt. </w:t>
      </w:r>
      <w:r w:rsidRPr="007D2F2C">
        <w:rPr>
          <w:rFonts w:asciiTheme="minorHAnsi" w:hAnsiTheme="minorHAnsi"/>
          <w:b/>
          <w:bCs/>
          <w:sz w:val="22"/>
          <w:szCs w:val="22"/>
        </w:rPr>
        <w:t>Max</w:t>
      </w:r>
      <w:r>
        <w:rPr>
          <w:rFonts w:asciiTheme="minorHAnsi" w:hAnsiTheme="minorHAnsi"/>
          <w:sz w:val="22"/>
          <w:szCs w:val="22"/>
        </w:rPr>
        <w:t xml:space="preserve"> erklärt, dass die Petition für ganz Rheinland-Pfalz gilt und auch Nicht-Studierende unterschreiben können.</w:t>
      </w:r>
    </w:p>
    <w:p w14:paraId="07F4C280" w14:textId="77777777" w:rsidR="0087676E" w:rsidRDefault="0087676E" w:rsidP="007D2F2C">
      <w:pPr>
        <w:jc w:val="both"/>
        <w:rPr>
          <w:rFonts w:asciiTheme="minorHAnsi" w:hAnsiTheme="minorHAnsi"/>
          <w:sz w:val="22"/>
          <w:szCs w:val="22"/>
        </w:rPr>
      </w:pPr>
    </w:p>
    <w:p w14:paraId="06C8237E" w14:textId="469CA8D3" w:rsidR="00A14FCF" w:rsidRDefault="0087676E" w:rsidP="007D2F2C">
      <w:pPr>
        <w:jc w:val="both"/>
        <w:rPr>
          <w:rFonts w:asciiTheme="minorHAnsi" w:hAnsiTheme="minorHAnsi"/>
          <w:sz w:val="22"/>
          <w:szCs w:val="22"/>
        </w:rPr>
      </w:pPr>
      <w:r w:rsidRPr="007D2F2C">
        <w:rPr>
          <w:rFonts w:asciiTheme="minorHAnsi" w:hAnsiTheme="minorHAnsi"/>
          <w:b/>
          <w:bCs/>
          <w:sz w:val="22"/>
          <w:szCs w:val="22"/>
        </w:rPr>
        <w:t>Max</w:t>
      </w:r>
      <w:r>
        <w:rPr>
          <w:rFonts w:asciiTheme="minorHAnsi" w:hAnsiTheme="minorHAnsi"/>
          <w:sz w:val="22"/>
          <w:szCs w:val="22"/>
        </w:rPr>
        <w:t xml:space="preserve"> teilt mit, dass die </w:t>
      </w:r>
      <w:r w:rsidR="00A14FCF">
        <w:rPr>
          <w:rFonts w:asciiTheme="minorHAnsi" w:hAnsiTheme="minorHAnsi"/>
          <w:sz w:val="22"/>
          <w:szCs w:val="22"/>
        </w:rPr>
        <w:t xml:space="preserve">Abrechnung </w:t>
      </w:r>
      <w:r>
        <w:rPr>
          <w:rFonts w:asciiTheme="minorHAnsi" w:hAnsiTheme="minorHAnsi"/>
          <w:sz w:val="22"/>
          <w:szCs w:val="22"/>
        </w:rPr>
        <w:t xml:space="preserve">für das </w:t>
      </w:r>
      <w:r w:rsidR="00A14FCF">
        <w:rPr>
          <w:rFonts w:asciiTheme="minorHAnsi" w:hAnsiTheme="minorHAnsi"/>
          <w:sz w:val="22"/>
          <w:szCs w:val="22"/>
        </w:rPr>
        <w:t>Winterfest fertig</w:t>
      </w:r>
      <w:r>
        <w:rPr>
          <w:rFonts w:asciiTheme="minorHAnsi" w:hAnsiTheme="minorHAnsi"/>
          <w:sz w:val="22"/>
          <w:szCs w:val="22"/>
        </w:rPr>
        <w:t xml:space="preserve"> ist.</w:t>
      </w:r>
    </w:p>
    <w:p w14:paraId="34BC7B7D" w14:textId="77777777" w:rsidR="00A14FCF" w:rsidRDefault="00A14FCF" w:rsidP="007D2F2C">
      <w:pPr>
        <w:jc w:val="both"/>
        <w:rPr>
          <w:rFonts w:asciiTheme="minorHAnsi" w:hAnsiTheme="minorHAnsi"/>
          <w:sz w:val="22"/>
          <w:szCs w:val="22"/>
        </w:rPr>
      </w:pPr>
    </w:p>
    <w:p w14:paraId="0D17DFA9" w14:textId="382B62A4" w:rsidR="002D4F9B" w:rsidRPr="00386F73" w:rsidRDefault="00470A36" w:rsidP="007D2F2C">
      <w:pPr>
        <w:jc w:val="both"/>
        <w:rPr>
          <w:rFonts w:asciiTheme="minorHAnsi" w:hAnsiTheme="minorHAnsi"/>
          <w:sz w:val="22"/>
          <w:szCs w:val="22"/>
        </w:rPr>
      </w:pPr>
      <w:r>
        <w:rPr>
          <w:rFonts w:asciiTheme="minorHAnsi" w:hAnsiTheme="minorHAnsi"/>
          <w:sz w:val="22"/>
          <w:szCs w:val="22"/>
        </w:rPr>
        <w:t xml:space="preserve">Keine </w:t>
      </w:r>
      <w:r w:rsidR="0087676E">
        <w:rPr>
          <w:rFonts w:asciiTheme="minorHAnsi" w:hAnsiTheme="minorHAnsi"/>
          <w:sz w:val="22"/>
          <w:szCs w:val="22"/>
        </w:rPr>
        <w:t xml:space="preserve">weiteren </w:t>
      </w:r>
      <w:r>
        <w:rPr>
          <w:rFonts w:asciiTheme="minorHAnsi" w:hAnsiTheme="minorHAnsi"/>
          <w:sz w:val="22"/>
          <w:szCs w:val="22"/>
        </w:rPr>
        <w:t>Fragen</w:t>
      </w:r>
      <w:r w:rsidR="0087676E">
        <w:rPr>
          <w:rFonts w:asciiTheme="minorHAnsi" w:hAnsiTheme="minorHAnsi"/>
          <w:sz w:val="22"/>
          <w:szCs w:val="22"/>
        </w:rPr>
        <w:t xml:space="preserve"> an Finanzen.</w:t>
      </w:r>
    </w:p>
    <w:p w14:paraId="6236CC70" w14:textId="77777777" w:rsidR="00F4040A" w:rsidRPr="00F4040A" w:rsidRDefault="00F4040A" w:rsidP="007D2F2C">
      <w:pPr>
        <w:pStyle w:val="Standard1"/>
        <w:jc w:val="both"/>
        <w:rPr>
          <w:rFonts w:asciiTheme="minorHAnsi" w:hAnsiTheme="minorHAnsi"/>
          <w:bCs/>
          <w:sz w:val="22"/>
          <w:szCs w:val="22"/>
        </w:rPr>
      </w:pPr>
    </w:p>
    <w:p w14:paraId="402E983A" w14:textId="13BB81C1" w:rsidR="004F29F0" w:rsidRDefault="004F29F0" w:rsidP="007D2F2C">
      <w:pPr>
        <w:jc w:val="both"/>
        <w:rPr>
          <w:rFonts w:asciiTheme="minorHAnsi" w:hAnsiTheme="minorHAnsi"/>
          <w:sz w:val="22"/>
          <w:szCs w:val="22"/>
          <w:u w:val="single"/>
        </w:rPr>
      </w:pPr>
      <w:r w:rsidRPr="00F4040A">
        <w:rPr>
          <w:rFonts w:asciiTheme="minorHAnsi" w:hAnsiTheme="minorHAnsi"/>
          <w:sz w:val="22"/>
          <w:szCs w:val="22"/>
          <w:u w:val="single"/>
        </w:rPr>
        <w:t>Petros</w:t>
      </w:r>
      <w:r w:rsidR="000550EA" w:rsidRPr="00F4040A">
        <w:rPr>
          <w:rFonts w:asciiTheme="minorHAnsi" w:hAnsiTheme="minorHAnsi"/>
          <w:sz w:val="22"/>
          <w:szCs w:val="22"/>
          <w:u w:val="single"/>
        </w:rPr>
        <w:t xml:space="preserve"> (Sport)</w:t>
      </w:r>
    </w:p>
    <w:p w14:paraId="1CB8EE9B" w14:textId="431B2682" w:rsidR="00730B84" w:rsidRDefault="00386F73" w:rsidP="007D2F2C">
      <w:pPr>
        <w:jc w:val="both"/>
        <w:rPr>
          <w:rFonts w:asciiTheme="minorHAnsi" w:hAnsiTheme="minorHAnsi"/>
          <w:sz w:val="22"/>
          <w:szCs w:val="22"/>
        </w:rPr>
      </w:pPr>
      <w:r w:rsidRPr="007D2F2C">
        <w:rPr>
          <w:rFonts w:asciiTheme="minorHAnsi" w:hAnsiTheme="minorHAnsi"/>
          <w:b/>
          <w:bCs/>
          <w:sz w:val="22"/>
          <w:szCs w:val="22"/>
        </w:rPr>
        <w:t>Petros</w:t>
      </w:r>
      <w:r w:rsidRPr="00386F73">
        <w:rPr>
          <w:rFonts w:asciiTheme="minorHAnsi" w:hAnsiTheme="minorHAnsi"/>
          <w:sz w:val="22"/>
          <w:szCs w:val="22"/>
        </w:rPr>
        <w:t xml:space="preserve"> hat </w:t>
      </w:r>
      <w:r>
        <w:rPr>
          <w:rFonts w:asciiTheme="minorHAnsi" w:hAnsiTheme="minorHAnsi"/>
          <w:sz w:val="22"/>
          <w:szCs w:val="22"/>
        </w:rPr>
        <w:t>die neuen Verträge mit der angepassten Aufwandsentschädigung (1</w:t>
      </w:r>
      <w:r w:rsidR="0087676E">
        <w:rPr>
          <w:rFonts w:asciiTheme="minorHAnsi" w:hAnsiTheme="minorHAnsi"/>
          <w:sz w:val="22"/>
          <w:szCs w:val="22"/>
        </w:rPr>
        <w:t>10 Euro</w:t>
      </w:r>
      <w:r>
        <w:rPr>
          <w:rFonts w:asciiTheme="minorHAnsi" w:hAnsiTheme="minorHAnsi"/>
          <w:sz w:val="22"/>
          <w:szCs w:val="22"/>
        </w:rPr>
        <w:t>) an die Kursleiter geschickt. Frist für die Unterschrift ist Freitag.</w:t>
      </w:r>
    </w:p>
    <w:p w14:paraId="18258D37" w14:textId="1963082D" w:rsidR="00386F73" w:rsidRDefault="00386F73" w:rsidP="007D2F2C">
      <w:pPr>
        <w:jc w:val="both"/>
        <w:rPr>
          <w:rFonts w:asciiTheme="minorHAnsi" w:hAnsiTheme="minorHAnsi"/>
          <w:sz w:val="22"/>
          <w:szCs w:val="22"/>
        </w:rPr>
      </w:pPr>
      <w:r w:rsidRPr="007D2F2C">
        <w:rPr>
          <w:rFonts w:asciiTheme="minorHAnsi" w:hAnsiTheme="minorHAnsi"/>
          <w:b/>
          <w:bCs/>
          <w:sz w:val="22"/>
          <w:szCs w:val="22"/>
        </w:rPr>
        <w:t>Max</w:t>
      </w:r>
      <w:r>
        <w:rPr>
          <w:rFonts w:asciiTheme="minorHAnsi" w:hAnsiTheme="minorHAnsi"/>
          <w:sz w:val="22"/>
          <w:szCs w:val="22"/>
        </w:rPr>
        <w:t xml:space="preserve"> sagt, dass </w:t>
      </w:r>
      <w:r w:rsidRPr="007D2F2C">
        <w:rPr>
          <w:rFonts w:asciiTheme="minorHAnsi" w:hAnsiTheme="minorHAnsi"/>
          <w:b/>
          <w:bCs/>
          <w:sz w:val="22"/>
          <w:szCs w:val="22"/>
        </w:rPr>
        <w:t>Petro</w:t>
      </w:r>
      <w:r w:rsidR="007D2F2C" w:rsidRPr="007D2F2C">
        <w:rPr>
          <w:rFonts w:asciiTheme="minorHAnsi" w:hAnsiTheme="minorHAnsi"/>
          <w:b/>
          <w:bCs/>
          <w:sz w:val="22"/>
          <w:szCs w:val="22"/>
        </w:rPr>
        <w:t>s</w:t>
      </w:r>
      <w:r>
        <w:rPr>
          <w:rFonts w:asciiTheme="minorHAnsi" w:hAnsiTheme="minorHAnsi"/>
          <w:sz w:val="22"/>
          <w:szCs w:val="22"/>
        </w:rPr>
        <w:t xml:space="preserve"> in die </w:t>
      </w:r>
      <w:r w:rsidR="0087676E">
        <w:rPr>
          <w:rFonts w:asciiTheme="minorHAnsi" w:hAnsiTheme="minorHAnsi"/>
          <w:sz w:val="22"/>
          <w:szCs w:val="22"/>
        </w:rPr>
        <w:t>Kursleiter-</w:t>
      </w:r>
      <w:r>
        <w:rPr>
          <w:rFonts w:asciiTheme="minorHAnsi" w:hAnsiTheme="minorHAnsi"/>
          <w:sz w:val="22"/>
          <w:szCs w:val="22"/>
        </w:rPr>
        <w:t>Exceltabelle am Ende des Semesters schreiben soll, wer wie viel bekommt.</w:t>
      </w:r>
    </w:p>
    <w:p w14:paraId="0547A651" w14:textId="77777777" w:rsidR="00B368F9" w:rsidRPr="00386F73" w:rsidRDefault="00B368F9" w:rsidP="007D2F2C">
      <w:pPr>
        <w:jc w:val="both"/>
        <w:rPr>
          <w:rFonts w:asciiTheme="minorHAnsi" w:hAnsiTheme="minorHAnsi"/>
          <w:sz w:val="22"/>
          <w:szCs w:val="22"/>
        </w:rPr>
      </w:pPr>
    </w:p>
    <w:p w14:paraId="730FAA89" w14:textId="30C70338" w:rsidR="00730B84" w:rsidRDefault="00730B84" w:rsidP="00724FD5">
      <w:pPr>
        <w:rPr>
          <w:rFonts w:asciiTheme="minorHAnsi" w:hAnsiTheme="minorHAnsi"/>
          <w:sz w:val="22"/>
          <w:szCs w:val="22"/>
          <w:u w:val="single"/>
        </w:rPr>
      </w:pPr>
      <w:r>
        <w:rPr>
          <w:rFonts w:asciiTheme="minorHAnsi" w:hAnsiTheme="minorHAnsi"/>
          <w:sz w:val="22"/>
          <w:szCs w:val="22"/>
          <w:u w:val="single"/>
        </w:rPr>
        <w:t>Bekky (IT)</w:t>
      </w:r>
    </w:p>
    <w:p w14:paraId="10665304" w14:textId="281B0039" w:rsidR="00730B84" w:rsidRDefault="00730B84" w:rsidP="00724FD5">
      <w:pPr>
        <w:rPr>
          <w:rFonts w:asciiTheme="minorHAnsi" w:hAnsiTheme="minorHAnsi"/>
          <w:sz w:val="22"/>
          <w:szCs w:val="22"/>
        </w:rPr>
      </w:pPr>
      <w:r w:rsidRPr="007D2F2C">
        <w:rPr>
          <w:rFonts w:asciiTheme="minorHAnsi" w:hAnsiTheme="minorHAnsi"/>
          <w:b/>
          <w:bCs/>
          <w:sz w:val="22"/>
          <w:szCs w:val="22"/>
        </w:rPr>
        <w:t>Bekky</w:t>
      </w:r>
      <w:r>
        <w:rPr>
          <w:rFonts w:asciiTheme="minorHAnsi" w:hAnsiTheme="minorHAnsi"/>
          <w:sz w:val="22"/>
          <w:szCs w:val="22"/>
        </w:rPr>
        <w:t xml:space="preserve"> erzählt, dass wir zu einem Elfmeter-Turnier am 13.06.26 eingeladen wurden. Anmeldeschluss ist der 06.06.</w:t>
      </w:r>
      <w:r w:rsidR="0087676E">
        <w:rPr>
          <w:rFonts w:asciiTheme="minorHAnsi" w:hAnsiTheme="minorHAnsi"/>
          <w:sz w:val="22"/>
          <w:szCs w:val="22"/>
        </w:rPr>
        <w:t>26.</w:t>
      </w:r>
      <w:r>
        <w:rPr>
          <w:rFonts w:asciiTheme="minorHAnsi" w:hAnsiTheme="minorHAnsi"/>
          <w:sz w:val="22"/>
          <w:szCs w:val="22"/>
        </w:rPr>
        <w:t xml:space="preserve"> Die Anmeldegebühr beträgt 10 Euro.</w:t>
      </w:r>
    </w:p>
    <w:p w14:paraId="441FF9F6" w14:textId="61131BAD" w:rsidR="00730B84" w:rsidRDefault="00730B84" w:rsidP="00724FD5">
      <w:pPr>
        <w:rPr>
          <w:rFonts w:asciiTheme="minorHAnsi" w:hAnsiTheme="minorHAnsi"/>
          <w:sz w:val="22"/>
          <w:szCs w:val="22"/>
        </w:rPr>
      </w:pPr>
      <w:r w:rsidRPr="007D2F2C">
        <w:rPr>
          <w:rFonts w:asciiTheme="minorHAnsi" w:hAnsiTheme="minorHAnsi"/>
          <w:b/>
          <w:bCs/>
          <w:sz w:val="22"/>
          <w:szCs w:val="22"/>
        </w:rPr>
        <w:t>Denise</w:t>
      </w:r>
      <w:r>
        <w:rPr>
          <w:rFonts w:asciiTheme="minorHAnsi" w:hAnsiTheme="minorHAnsi"/>
          <w:sz w:val="22"/>
          <w:szCs w:val="22"/>
        </w:rPr>
        <w:t xml:space="preserve"> schlägt vor, das vom nächsten AStA entscheiden zu lassen.</w:t>
      </w:r>
    </w:p>
    <w:p w14:paraId="3572E5DD" w14:textId="66957F68" w:rsidR="00730B84" w:rsidRDefault="00730B84" w:rsidP="00724FD5">
      <w:pPr>
        <w:rPr>
          <w:rFonts w:asciiTheme="minorHAnsi" w:hAnsiTheme="minorHAnsi"/>
          <w:sz w:val="22"/>
          <w:szCs w:val="22"/>
        </w:rPr>
      </w:pPr>
      <w:r w:rsidRPr="007D2F2C">
        <w:rPr>
          <w:rFonts w:asciiTheme="minorHAnsi" w:hAnsiTheme="minorHAnsi"/>
          <w:b/>
          <w:bCs/>
          <w:sz w:val="22"/>
          <w:szCs w:val="22"/>
        </w:rPr>
        <w:t>Bekky</w:t>
      </w:r>
      <w:r>
        <w:rPr>
          <w:rFonts w:asciiTheme="minorHAnsi" w:hAnsiTheme="minorHAnsi"/>
          <w:sz w:val="22"/>
          <w:szCs w:val="22"/>
        </w:rPr>
        <w:t xml:space="preserve"> leitet die Mail ans Sportreferat weiter.</w:t>
      </w:r>
    </w:p>
    <w:p w14:paraId="2EBFA574" w14:textId="77777777" w:rsidR="0087676E" w:rsidRDefault="0087676E" w:rsidP="00724FD5">
      <w:pPr>
        <w:rPr>
          <w:rFonts w:asciiTheme="minorHAnsi" w:hAnsiTheme="minorHAnsi"/>
          <w:sz w:val="22"/>
          <w:szCs w:val="22"/>
        </w:rPr>
      </w:pPr>
    </w:p>
    <w:p w14:paraId="3C2882A7" w14:textId="5CC29133" w:rsidR="0087676E" w:rsidRDefault="00730B84" w:rsidP="00724FD5">
      <w:pPr>
        <w:rPr>
          <w:rFonts w:asciiTheme="minorHAnsi" w:hAnsiTheme="minorHAnsi"/>
          <w:sz w:val="22"/>
          <w:szCs w:val="22"/>
        </w:rPr>
      </w:pPr>
      <w:r w:rsidRPr="007D2F2C">
        <w:rPr>
          <w:rFonts w:asciiTheme="minorHAnsi" w:hAnsiTheme="minorHAnsi"/>
          <w:b/>
          <w:bCs/>
          <w:sz w:val="22"/>
          <w:szCs w:val="22"/>
        </w:rPr>
        <w:t>Max</w:t>
      </w:r>
      <w:r>
        <w:rPr>
          <w:rFonts w:asciiTheme="minorHAnsi" w:hAnsiTheme="minorHAnsi"/>
          <w:sz w:val="22"/>
          <w:szCs w:val="22"/>
        </w:rPr>
        <w:t xml:space="preserve"> sagt </w:t>
      </w:r>
      <w:r w:rsidRPr="007D2F2C">
        <w:rPr>
          <w:rFonts w:asciiTheme="minorHAnsi" w:hAnsiTheme="minorHAnsi"/>
          <w:b/>
          <w:bCs/>
          <w:sz w:val="22"/>
          <w:szCs w:val="22"/>
        </w:rPr>
        <w:t>Bekky</w:t>
      </w:r>
      <w:r>
        <w:rPr>
          <w:rFonts w:asciiTheme="minorHAnsi" w:hAnsiTheme="minorHAnsi"/>
          <w:sz w:val="22"/>
          <w:szCs w:val="22"/>
        </w:rPr>
        <w:t xml:space="preserve">, dass die Online-Unterlagen für die </w:t>
      </w:r>
      <w:r w:rsidR="0087676E">
        <w:rPr>
          <w:rFonts w:asciiTheme="minorHAnsi" w:hAnsiTheme="minorHAnsi"/>
          <w:sz w:val="22"/>
          <w:szCs w:val="22"/>
        </w:rPr>
        <w:t>StuPa-</w:t>
      </w:r>
      <w:r>
        <w:rPr>
          <w:rFonts w:asciiTheme="minorHAnsi" w:hAnsiTheme="minorHAnsi"/>
          <w:sz w:val="22"/>
          <w:szCs w:val="22"/>
        </w:rPr>
        <w:t xml:space="preserve">Wahl nächste Woche fertig sein müssen. </w:t>
      </w:r>
      <w:r w:rsidRPr="007D2F2C">
        <w:rPr>
          <w:rFonts w:asciiTheme="minorHAnsi" w:hAnsiTheme="minorHAnsi"/>
          <w:b/>
          <w:bCs/>
          <w:sz w:val="22"/>
          <w:szCs w:val="22"/>
        </w:rPr>
        <w:t>Denise</w:t>
      </w:r>
      <w:r>
        <w:rPr>
          <w:rFonts w:asciiTheme="minorHAnsi" w:hAnsiTheme="minorHAnsi"/>
          <w:sz w:val="22"/>
          <w:szCs w:val="22"/>
        </w:rPr>
        <w:t xml:space="preserve"> erklärt, was das beinhaltet</w:t>
      </w:r>
      <w:r w:rsidR="0087676E">
        <w:rPr>
          <w:rFonts w:asciiTheme="minorHAnsi" w:hAnsiTheme="minorHAnsi"/>
          <w:sz w:val="22"/>
          <w:szCs w:val="22"/>
        </w:rPr>
        <w:t>: Bild, Steckbrief und kurze Motivation der StuPa-Kandidat*innen.</w:t>
      </w:r>
    </w:p>
    <w:p w14:paraId="2910D8C8" w14:textId="77777777" w:rsidR="0087676E" w:rsidRDefault="0087676E" w:rsidP="00724FD5">
      <w:pPr>
        <w:rPr>
          <w:rFonts w:asciiTheme="minorHAnsi" w:hAnsiTheme="minorHAnsi"/>
          <w:sz w:val="22"/>
          <w:szCs w:val="22"/>
        </w:rPr>
      </w:pPr>
    </w:p>
    <w:p w14:paraId="37808F32" w14:textId="6BE69E9E" w:rsidR="0087676E" w:rsidRDefault="0087676E" w:rsidP="00724FD5">
      <w:pPr>
        <w:rPr>
          <w:rFonts w:asciiTheme="minorHAnsi" w:hAnsiTheme="minorHAnsi"/>
          <w:sz w:val="22"/>
          <w:szCs w:val="22"/>
        </w:rPr>
      </w:pPr>
      <w:r>
        <w:rPr>
          <w:rFonts w:asciiTheme="minorHAnsi" w:hAnsiTheme="minorHAnsi"/>
          <w:sz w:val="22"/>
          <w:szCs w:val="22"/>
        </w:rPr>
        <w:t xml:space="preserve">Keine weiteren Fragen an IT. </w:t>
      </w:r>
    </w:p>
    <w:p w14:paraId="43B4E586" w14:textId="77777777" w:rsidR="0087676E" w:rsidRDefault="0087676E" w:rsidP="00724FD5">
      <w:pPr>
        <w:rPr>
          <w:rFonts w:asciiTheme="minorHAnsi" w:hAnsiTheme="minorHAnsi"/>
          <w:sz w:val="22"/>
          <w:szCs w:val="22"/>
        </w:rPr>
      </w:pPr>
    </w:p>
    <w:p w14:paraId="257DD744" w14:textId="3935F9EE" w:rsidR="00386F73" w:rsidRPr="0087676E" w:rsidRDefault="00386F73" w:rsidP="00724FD5">
      <w:pPr>
        <w:rPr>
          <w:rFonts w:asciiTheme="minorHAnsi" w:hAnsiTheme="minorHAnsi"/>
          <w:sz w:val="22"/>
          <w:szCs w:val="22"/>
          <w:u w:val="single"/>
        </w:rPr>
      </w:pPr>
      <w:r w:rsidRPr="0087676E">
        <w:rPr>
          <w:rFonts w:asciiTheme="minorHAnsi" w:hAnsiTheme="minorHAnsi"/>
          <w:sz w:val="22"/>
          <w:szCs w:val="22"/>
          <w:u w:val="single"/>
        </w:rPr>
        <w:t>Arman (Soziales)</w:t>
      </w:r>
    </w:p>
    <w:p w14:paraId="1F75BED7" w14:textId="3E8A1FAF" w:rsidR="00386F73" w:rsidRDefault="00386F73" w:rsidP="00724FD5">
      <w:pPr>
        <w:rPr>
          <w:rFonts w:asciiTheme="minorHAnsi" w:hAnsiTheme="minorHAnsi"/>
          <w:sz w:val="22"/>
          <w:szCs w:val="22"/>
        </w:rPr>
      </w:pPr>
      <w:r w:rsidRPr="007D2F2C">
        <w:rPr>
          <w:rFonts w:asciiTheme="minorHAnsi" w:hAnsiTheme="minorHAnsi"/>
          <w:b/>
          <w:bCs/>
          <w:sz w:val="22"/>
          <w:szCs w:val="22"/>
        </w:rPr>
        <w:t>Arman</w:t>
      </w:r>
      <w:r>
        <w:rPr>
          <w:rFonts w:asciiTheme="minorHAnsi" w:hAnsiTheme="minorHAnsi"/>
          <w:sz w:val="22"/>
          <w:szCs w:val="22"/>
        </w:rPr>
        <w:t xml:space="preserve"> hat eine Mail</w:t>
      </w:r>
      <w:r w:rsidR="0087676E">
        <w:rPr>
          <w:rFonts w:asciiTheme="minorHAnsi" w:hAnsiTheme="minorHAnsi"/>
          <w:sz w:val="22"/>
          <w:szCs w:val="22"/>
        </w:rPr>
        <w:t>-Anfrage</w:t>
      </w:r>
      <w:r>
        <w:rPr>
          <w:rFonts w:asciiTheme="minorHAnsi" w:hAnsiTheme="minorHAnsi"/>
          <w:sz w:val="22"/>
          <w:szCs w:val="22"/>
        </w:rPr>
        <w:t xml:space="preserve"> für die kostenlose </w:t>
      </w:r>
      <w:r w:rsidR="0087676E">
        <w:rPr>
          <w:rFonts w:asciiTheme="minorHAnsi" w:hAnsiTheme="minorHAnsi"/>
          <w:sz w:val="22"/>
          <w:szCs w:val="22"/>
        </w:rPr>
        <w:t>R</w:t>
      </w:r>
      <w:r>
        <w:rPr>
          <w:rFonts w:asciiTheme="minorHAnsi" w:hAnsiTheme="minorHAnsi"/>
          <w:sz w:val="22"/>
          <w:szCs w:val="22"/>
        </w:rPr>
        <w:t xml:space="preserve">echtsberatung geschickt, es kam aber noch keine </w:t>
      </w:r>
      <w:r w:rsidR="0087676E">
        <w:rPr>
          <w:rFonts w:asciiTheme="minorHAnsi" w:hAnsiTheme="minorHAnsi"/>
          <w:sz w:val="22"/>
          <w:szCs w:val="22"/>
        </w:rPr>
        <w:t>R</w:t>
      </w:r>
      <w:r>
        <w:rPr>
          <w:rFonts w:asciiTheme="minorHAnsi" w:hAnsiTheme="minorHAnsi"/>
          <w:sz w:val="22"/>
          <w:szCs w:val="22"/>
        </w:rPr>
        <w:t xml:space="preserve">ückmeldung. Er erinnert nochmal dran. Es steht noch kein Termin fest, </w:t>
      </w:r>
      <w:r w:rsidRPr="007D2F2C">
        <w:rPr>
          <w:rFonts w:asciiTheme="minorHAnsi" w:hAnsiTheme="minorHAnsi"/>
          <w:b/>
          <w:bCs/>
          <w:sz w:val="22"/>
          <w:szCs w:val="22"/>
        </w:rPr>
        <w:t>Arman</w:t>
      </w:r>
      <w:r>
        <w:rPr>
          <w:rFonts w:asciiTheme="minorHAnsi" w:hAnsiTheme="minorHAnsi"/>
          <w:sz w:val="22"/>
          <w:szCs w:val="22"/>
        </w:rPr>
        <w:t xml:space="preserve"> </w:t>
      </w:r>
      <w:r w:rsidR="0087676E">
        <w:rPr>
          <w:rFonts w:asciiTheme="minorHAnsi" w:hAnsiTheme="minorHAnsi"/>
          <w:sz w:val="22"/>
          <w:szCs w:val="22"/>
        </w:rPr>
        <w:t>wird um einen Termin Ende Januar/Anfang Februar bitten.</w:t>
      </w:r>
    </w:p>
    <w:p w14:paraId="4DA57780" w14:textId="35B8490E" w:rsidR="00386F73" w:rsidRDefault="00386F73" w:rsidP="00724FD5">
      <w:pPr>
        <w:rPr>
          <w:rFonts w:asciiTheme="minorHAnsi" w:hAnsiTheme="minorHAnsi"/>
          <w:sz w:val="22"/>
          <w:szCs w:val="22"/>
        </w:rPr>
      </w:pPr>
      <w:r w:rsidRPr="007D2F2C">
        <w:rPr>
          <w:rFonts w:asciiTheme="minorHAnsi" w:hAnsiTheme="minorHAnsi"/>
          <w:b/>
          <w:bCs/>
          <w:sz w:val="22"/>
          <w:szCs w:val="22"/>
        </w:rPr>
        <w:t>Denise</w:t>
      </w:r>
      <w:r>
        <w:rPr>
          <w:rFonts w:asciiTheme="minorHAnsi" w:hAnsiTheme="minorHAnsi"/>
          <w:sz w:val="22"/>
          <w:szCs w:val="22"/>
        </w:rPr>
        <w:t xml:space="preserve"> fragt, ob der Anwalt Fragen zu </w:t>
      </w:r>
      <w:r w:rsidR="0087676E">
        <w:rPr>
          <w:rFonts w:asciiTheme="minorHAnsi" w:hAnsiTheme="minorHAnsi"/>
          <w:sz w:val="22"/>
          <w:szCs w:val="22"/>
        </w:rPr>
        <w:t>Social Media</w:t>
      </w:r>
      <w:r>
        <w:rPr>
          <w:rFonts w:asciiTheme="minorHAnsi" w:hAnsiTheme="minorHAnsi"/>
          <w:sz w:val="22"/>
          <w:szCs w:val="22"/>
        </w:rPr>
        <w:t xml:space="preserve"> und Musikrechten beantworten kann</w:t>
      </w:r>
      <w:r w:rsidR="0087676E">
        <w:rPr>
          <w:rFonts w:asciiTheme="minorHAnsi" w:hAnsiTheme="minorHAnsi"/>
          <w:sz w:val="22"/>
          <w:szCs w:val="22"/>
        </w:rPr>
        <w:t xml:space="preserve">, das Thema, um das es geht, muss aber noch mit </w:t>
      </w:r>
      <w:r w:rsidR="0087676E" w:rsidRPr="007D2F2C">
        <w:rPr>
          <w:rFonts w:asciiTheme="minorHAnsi" w:hAnsiTheme="minorHAnsi"/>
          <w:b/>
          <w:bCs/>
          <w:sz w:val="22"/>
          <w:szCs w:val="22"/>
        </w:rPr>
        <w:t>Dimi</w:t>
      </w:r>
      <w:r w:rsidR="0087676E">
        <w:rPr>
          <w:rFonts w:asciiTheme="minorHAnsi" w:hAnsiTheme="minorHAnsi"/>
          <w:sz w:val="22"/>
          <w:szCs w:val="22"/>
        </w:rPr>
        <w:t xml:space="preserve"> abgeklärt werden. </w:t>
      </w:r>
      <w:r w:rsidR="0087676E" w:rsidRPr="007D2F2C">
        <w:rPr>
          <w:rFonts w:asciiTheme="minorHAnsi" w:hAnsiTheme="minorHAnsi"/>
          <w:b/>
          <w:bCs/>
          <w:sz w:val="22"/>
          <w:szCs w:val="22"/>
        </w:rPr>
        <w:t>Arman</w:t>
      </w:r>
      <w:r w:rsidR="0087676E">
        <w:rPr>
          <w:rFonts w:asciiTheme="minorHAnsi" w:hAnsiTheme="minorHAnsi"/>
          <w:sz w:val="22"/>
          <w:szCs w:val="22"/>
        </w:rPr>
        <w:t xml:space="preserve"> erklärt, dass AStA und StuPa grundsätzlich immer einen Slot bei der Rechtsberatung frei haben und diesen dafür nutzen können.</w:t>
      </w:r>
    </w:p>
    <w:p w14:paraId="277E6749" w14:textId="3DC09E81" w:rsidR="00386F73" w:rsidRDefault="00386F73" w:rsidP="00724FD5">
      <w:pPr>
        <w:rPr>
          <w:rFonts w:asciiTheme="minorHAnsi" w:hAnsiTheme="minorHAnsi"/>
          <w:sz w:val="22"/>
          <w:szCs w:val="22"/>
        </w:rPr>
      </w:pPr>
      <w:r w:rsidRPr="007D2F2C">
        <w:rPr>
          <w:rFonts w:asciiTheme="minorHAnsi" w:hAnsiTheme="minorHAnsi"/>
          <w:b/>
          <w:bCs/>
          <w:sz w:val="22"/>
          <w:szCs w:val="22"/>
        </w:rPr>
        <w:t>Lea</w:t>
      </w:r>
      <w:r>
        <w:rPr>
          <w:rFonts w:asciiTheme="minorHAnsi" w:hAnsiTheme="minorHAnsi"/>
          <w:sz w:val="22"/>
          <w:szCs w:val="22"/>
        </w:rPr>
        <w:t xml:space="preserve"> fragt, ob immer der gleiche Anwalt </w:t>
      </w:r>
      <w:r w:rsidR="0087676E">
        <w:rPr>
          <w:rFonts w:asciiTheme="minorHAnsi" w:hAnsiTheme="minorHAnsi"/>
          <w:sz w:val="22"/>
          <w:szCs w:val="22"/>
        </w:rPr>
        <w:t>kommt</w:t>
      </w:r>
      <w:r>
        <w:rPr>
          <w:rFonts w:asciiTheme="minorHAnsi" w:hAnsiTheme="minorHAnsi"/>
          <w:sz w:val="22"/>
          <w:szCs w:val="22"/>
        </w:rPr>
        <w:t xml:space="preserve">, </w:t>
      </w:r>
      <w:r w:rsidR="0087676E">
        <w:rPr>
          <w:rFonts w:asciiTheme="minorHAnsi" w:hAnsiTheme="minorHAnsi"/>
          <w:sz w:val="22"/>
          <w:szCs w:val="22"/>
        </w:rPr>
        <w:t xml:space="preserve">was </w:t>
      </w:r>
      <w:r w:rsidRPr="007D2F2C">
        <w:rPr>
          <w:rFonts w:asciiTheme="minorHAnsi" w:hAnsiTheme="minorHAnsi"/>
          <w:b/>
          <w:bCs/>
          <w:sz w:val="22"/>
          <w:szCs w:val="22"/>
        </w:rPr>
        <w:t>Max</w:t>
      </w:r>
      <w:r>
        <w:rPr>
          <w:rFonts w:asciiTheme="minorHAnsi" w:hAnsiTheme="minorHAnsi"/>
          <w:sz w:val="22"/>
          <w:szCs w:val="22"/>
        </w:rPr>
        <w:t xml:space="preserve"> bejaht.</w:t>
      </w:r>
    </w:p>
    <w:p w14:paraId="4D0B6A87" w14:textId="77777777" w:rsidR="0087676E" w:rsidRDefault="0087676E" w:rsidP="00724FD5">
      <w:pPr>
        <w:rPr>
          <w:rFonts w:asciiTheme="minorHAnsi" w:hAnsiTheme="minorHAnsi"/>
          <w:sz w:val="22"/>
          <w:szCs w:val="22"/>
        </w:rPr>
      </w:pPr>
    </w:p>
    <w:p w14:paraId="62B63300" w14:textId="2059D287" w:rsidR="0087676E" w:rsidRDefault="0087676E" w:rsidP="00724FD5">
      <w:pPr>
        <w:rPr>
          <w:rFonts w:asciiTheme="minorHAnsi" w:hAnsiTheme="minorHAnsi"/>
          <w:sz w:val="22"/>
          <w:szCs w:val="22"/>
        </w:rPr>
      </w:pPr>
      <w:r>
        <w:rPr>
          <w:rFonts w:asciiTheme="minorHAnsi" w:hAnsiTheme="minorHAnsi"/>
          <w:sz w:val="22"/>
          <w:szCs w:val="22"/>
        </w:rPr>
        <w:t>Keine weiteren Fragen an Soziales.</w:t>
      </w:r>
    </w:p>
    <w:p w14:paraId="4589B963" w14:textId="77777777" w:rsidR="00386F73" w:rsidRDefault="00386F73" w:rsidP="00724FD5">
      <w:pPr>
        <w:rPr>
          <w:rFonts w:asciiTheme="minorHAnsi" w:hAnsiTheme="minorHAnsi"/>
          <w:sz w:val="22"/>
          <w:szCs w:val="22"/>
        </w:rPr>
      </w:pPr>
    </w:p>
    <w:p w14:paraId="5EE2B962" w14:textId="405D1131" w:rsidR="00386F73" w:rsidRPr="0087676E" w:rsidRDefault="0087676E" w:rsidP="00724FD5">
      <w:pPr>
        <w:rPr>
          <w:rFonts w:asciiTheme="minorHAnsi" w:hAnsiTheme="minorHAnsi"/>
          <w:sz w:val="22"/>
          <w:szCs w:val="22"/>
          <w:u w:val="single"/>
        </w:rPr>
      </w:pPr>
      <w:r w:rsidRPr="0087676E">
        <w:rPr>
          <w:rFonts w:asciiTheme="minorHAnsi" w:hAnsiTheme="minorHAnsi"/>
          <w:sz w:val="22"/>
          <w:szCs w:val="22"/>
          <w:u w:val="single"/>
        </w:rPr>
        <w:t>Gülsüm (FaSa):</w:t>
      </w:r>
    </w:p>
    <w:p w14:paraId="69B60594" w14:textId="20DE92DF" w:rsidR="00386F73" w:rsidRDefault="00386F73" w:rsidP="00724FD5">
      <w:pPr>
        <w:rPr>
          <w:rFonts w:asciiTheme="minorHAnsi" w:hAnsiTheme="minorHAnsi"/>
          <w:sz w:val="22"/>
          <w:szCs w:val="22"/>
        </w:rPr>
      </w:pPr>
      <w:r w:rsidRPr="007D2F2C">
        <w:rPr>
          <w:rFonts w:asciiTheme="minorHAnsi" w:hAnsiTheme="minorHAnsi"/>
          <w:b/>
          <w:bCs/>
          <w:sz w:val="22"/>
          <w:szCs w:val="22"/>
        </w:rPr>
        <w:t>Max</w:t>
      </w:r>
      <w:r>
        <w:rPr>
          <w:rFonts w:asciiTheme="minorHAnsi" w:hAnsiTheme="minorHAnsi"/>
          <w:sz w:val="22"/>
          <w:szCs w:val="22"/>
        </w:rPr>
        <w:t xml:space="preserve"> </w:t>
      </w:r>
      <w:r w:rsidR="0087676E">
        <w:rPr>
          <w:rFonts w:asciiTheme="minorHAnsi" w:hAnsiTheme="minorHAnsi"/>
          <w:sz w:val="22"/>
          <w:szCs w:val="22"/>
        </w:rPr>
        <w:t xml:space="preserve">soll von </w:t>
      </w:r>
      <w:r w:rsidR="0087676E" w:rsidRPr="007D2F2C">
        <w:rPr>
          <w:rFonts w:asciiTheme="minorHAnsi" w:hAnsiTheme="minorHAnsi"/>
          <w:b/>
          <w:bCs/>
          <w:sz w:val="22"/>
          <w:szCs w:val="22"/>
        </w:rPr>
        <w:t>Gülsüm</w:t>
      </w:r>
      <w:r w:rsidR="0087676E">
        <w:rPr>
          <w:rFonts w:asciiTheme="minorHAnsi" w:hAnsiTheme="minorHAnsi"/>
          <w:sz w:val="22"/>
          <w:szCs w:val="22"/>
        </w:rPr>
        <w:t xml:space="preserve"> ausrichten: </w:t>
      </w:r>
      <w:r w:rsidR="0087676E" w:rsidRPr="007D2F2C">
        <w:rPr>
          <w:rFonts w:asciiTheme="minorHAnsi" w:hAnsiTheme="minorHAnsi"/>
          <w:b/>
          <w:bCs/>
          <w:sz w:val="22"/>
          <w:szCs w:val="22"/>
        </w:rPr>
        <w:t>Gülsüm</w:t>
      </w:r>
      <w:r w:rsidR="0087676E">
        <w:rPr>
          <w:rFonts w:asciiTheme="minorHAnsi" w:hAnsiTheme="minorHAnsi"/>
          <w:sz w:val="22"/>
          <w:szCs w:val="22"/>
        </w:rPr>
        <w:t xml:space="preserve"> wird nicht noch einmal für das FaSa-Amt antreten. Die nächste ZeFar-Sitzung ist in Planung.</w:t>
      </w:r>
    </w:p>
    <w:p w14:paraId="1C40F66E" w14:textId="77777777" w:rsidR="00661311" w:rsidRPr="00F4040A" w:rsidRDefault="00661311" w:rsidP="00724FD5">
      <w:pPr>
        <w:rPr>
          <w:rFonts w:asciiTheme="minorHAnsi" w:hAnsiTheme="minorHAnsi"/>
          <w:sz w:val="22"/>
          <w:szCs w:val="22"/>
          <w:u w:val="single"/>
        </w:rPr>
      </w:pPr>
    </w:p>
    <w:p w14:paraId="6E86C55A" w14:textId="4415FADE" w:rsidR="001C2A30" w:rsidRPr="00470A36" w:rsidRDefault="002B50A0" w:rsidP="00724FD5">
      <w:pPr>
        <w:pStyle w:val="Standard1"/>
        <w:widowControl w:val="0"/>
        <w:jc w:val="both"/>
        <w:rPr>
          <w:rFonts w:asciiTheme="minorHAnsi" w:hAnsiTheme="minorHAnsi"/>
          <w:b/>
          <w:sz w:val="22"/>
          <w:szCs w:val="22"/>
        </w:rPr>
      </w:pPr>
      <w:r w:rsidRPr="00F4040A">
        <w:rPr>
          <w:rFonts w:asciiTheme="minorHAnsi" w:hAnsiTheme="minorHAnsi"/>
          <w:b/>
          <w:sz w:val="22"/>
          <w:szCs w:val="22"/>
        </w:rPr>
        <w:t xml:space="preserve">TOP 4 </w:t>
      </w:r>
      <w:r w:rsidRPr="00F4040A">
        <w:rPr>
          <w:rFonts w:asciiTheme="minorHAnsi" w:hAnsiTheme="minorHAnsi"/>
          <w:b/>
          <w:bCs/>
          <w:sz w:val="22"/>
          <w:szCs w:val="22"/>
        </w:rPr>
        <w:t>(</w:t>
      </w:r>
      <w:r w:rsidR="00661311">
        <w:rPr>
          <w:rFonts w:asciiTheme="minorHAnsi" w:hAnsiTheme="minorHAnsi"/>
          <w:b/>
          <w:sz w:val="22"/>
          <w:szCs w:val="22"/>
        </w:rPr>
        <w:t>Jahresabschluss 2025</w:t>
      </w:r>
      <w:r w:rsidRPr="00F4040A">
        <w:rPr>
          <w:rFonts w:asciiTheme="minorHAnsi" w:hAnsiTheme="minorHAnsi"/>
          <w:b/>
          <w:bCs/>
          <w:sz w:val="22"/>
          <w:szCs w:val="22"/>
        </w:rPr>
        <w:t>):</w:t>
      </w:r>
      <w:r w:rsidRPr="00F4040A">
        <w:rPr>
          <w:rFonts w:asciiTheme="minorHAnsi" w:hAnsiTheme="minorHAnsi"/>
          <w:b/>
          <w:sz w:val="22"/>
          <w:szCs w:val="22"/>
        </w:rPr>
        <w:t xml:space="preserve"> </w:t>
      </w:r>
    </w:p>
    <w:p w14:paraId="0D40D710" w14:textId="7D618840" w:rsidR="0087676E" w:rsidRDefault="00470A36" w:rsidP="00724FD5">
      <w:pPr>
        <w:pStyle w:val="Standard1"/>
        <w:widowControl w:val="0"/>
        <w:jc w:val="both"/>
        <w:rPr>
          <w:rFonts w:asciiTheme="minorHAnsi" w:hAnsiTheme="minorHAnsi"/>
          <w:bCs/>
          <w:sz w:val="22"/>
          <w:szCs w:val="22"/>
        </w:rPr>
      </w:pPr>
      <w:r w:rsidRPr="007D2F2C">
        <w:rPr>
          <w:rFonts w:asciiTheme="minorHAnsi" w:hAnsiTheme="minorHAnsi"/>
          <w:b/>
          <w:sz w:val="22"/>
          <w:szCs w:val="22"/>
        </w:rPr>
        <w:t>Ma</w:t>
      </w:r>
      <w:r w:rsidR="0087676E" w:rsidRPr="007D2F2C">
        <w:rPr>
          <w:rFonts w:asciiTheme="minorHAnsi" w:hAnsiTheme="minorHAnsi"/>
          <w:b/>
          <w:sz w:val="22"/>
          <w:szCs w:val="22"/>
        </w:rPr>
        <w:t>x</w:t>
      </w:r>
      <w:r w:rsidR="0087676E">
        <w:rPr>
          <w:rFonts w:asciiTheme="minorHAnsi" w:hAnsiTheme="minorHAnsi"/>
          <w:bCs/>
          <w:sz w:val="22"/>
          <w:szCs w:val="22"/>
        </w:rPr>
        <w:t xml:space="preserve"> berichtet, dass beim Jahresabschluss für das Jahr 2025 zwei Probleme aufgetreten sind:</w:t>
      </w:r>
    </w:p>
    <w:p w14:paraId="389F6185" w14:textId="3BA0A293" w:rsidR="0048646A" w:rsidRDefault="00470A36" w:rsidP="00724FD5">
      <w:pPr>
        <w:pStyle w:val="Standard1"/>
        <w:widowControl w:val="0"/>
        <w:jc w:val="both"/>
        <w:rPr>
          <w:rFonts w:asciiTheme="minorHAnsi" w:hAnsiTheme="minorHAnsi"/>
          <w:bCs/>
          <w:sz w:val="22"/>
          <w:szCs w:val="22"/>
        </w:rPr>
      </w:pPr>
      <w:r>
        <w:rPr>
          <w:rFonts w:asciiTheme="minorHAnsi" w:hAnsiTheme="minorHAnsi"/>
          <w:bCs/>
          <w:sz w:val="22"/>
          <w:szCs w:val="22"/>
        </w:rPr>
        <w:t xml:space="preserve">1. </w:t>
      </w:r>
      <w:r w:rsidR="00931432">
        <w:rPr>
          <w:rFonts w:asciiTheme="minorHAnsi" w:hAnsiTheme="minorHAnsi"/>
          <w:bCs/>
          <w:sz w:val="22"/>
          <w:szCs w:val="22"/>
        </w:rPr>
        <w:t xml:space="preserve">Das Budget für die </w:t>
      </w:r>
      <w:r>
        <w:rPr>
          <w:rFonts w:asciiTheme="minorHAnsi" w:hAnsiTheme="minorHAnsi"/>
          <w:bCs/>
          <w:sz w:val="22"/>
          <w:szCs w:val="22"/>
        </w:rPr>
        <w:t>Aufwandsentschädigung</w:t>
      </w:r>
      <w:r w:rsidR="00931432">
        <w:rPr>
          <w:rFonts w:asciiTheme="minorHAnsi" w:hAnsiTheme="minorHAnsi"/>
          <w:bCs/>
          <w:sz w:val="22"/>
          <w:szCs w:val="22"/>
        </w:rPr>
        <w:t>en</w:t>
      </w:r>
      <w:r>
        <w:rPr>
          <w:rFonts w:asciiTheme="minorHAnsi" w:hAnsiTheme="minorHAnsi"/>
          <w:bCs/>
          <w:sz w:val="22"/>
          <w:szCs w:val="22"/>
        </w:rPr>
        <w:t xml:space="preserve"> für Sport</w:t>
      </w:r>
      <w:r w:rsidR="00931432">
        <w:rPr>
          <w:rFonts w:asciiTheme="minorHAnsi" w:hAnsiTheme="minorHAnsi"/>
          <w:bCs/>
          <w:sz w:val="22"/>
          <w:szCs w:val="22"/>
        </w:rPr>
        <w:t>kursleiter wurde</w:t>
      </w:r>
      <w:r>
        <w:rPr>
          <w:rFonts w:asciiTheme="minorHAnsi" w:hAnsiTheme="minorHAnsi"/>
          <w:bCs/>
          <w:sz w:val="22"/>
          <w:szCs w:val="22"/>
        </w:rPr>
        <w:t xml:space="preserve"> um 180 Euro überzogen</w:t>
      </w:r>
      <w:r w:rsidR="00931432">
        <w:rPr>
          <w:rFonts w:asciiTheme="minorHAnsi" w:hAnsiTheme="minorHAnsi"/>
          <w:bCs/>
          <w:sz w:val="22"/>
          <w:szCs w:val="22"/>
        </w:rPr>
        <w:t>. E</w:t>
      </w:r>
      <w:r>
        <w:rPr>
          <w:rFonts w:asciiTheme="minorHAnsi" w:hAnsiTheme="minorHAnsi"/>
          <w:bCs/>
          <w:sz w:val="22"/>
          <w:szCs w:val="22"/>
        </w:rPr>
        <w:t xml:space="preserve">in Kurs </w:t>
      </w:r>
      <w:r w:rsidR="00931432">
        <w:rPr>
          <w:rFonts w:asciiTheme="minorHAnsi" w:hAnsiTheme="minorHAnsi"/>
          <w:bCs/>
          <w:sz w:val="22"/>
          <w:szCs w:val="22"/>
        </w:rPr>
        <w:t xml:space="preserve">im Wintersemester 24/25 hätte nicht stattfinden dürfen. Das war ein </w:t>
      </w:r>
      <w:r>
        <w:rPr>
          <w:rFonts w:asciiTheme="minorHAnsi" w:hAnsiTheme="minorHAnsi"/>
          <w:bCs/>
          <w:sz w:val="22"/>
          <w:szCs w:val="22"/>
        </w:rPr>
        <w:t xml:space="preserve"> </w:t>
      </w:r>
      <w:r w:rsidR="00931432">
        <w:rPr>
          <w:rFonts w:asciiTheme="minorHAnsi" w:hAnsiTheme="minorHAnsi"/>
          <w:bCs/>
          <w:sz w:val="22"/>
          <w:szCs w:val="22"/>
        </w:rPr>
        <w:t>V</w:t>
      </w:r>
      <w:r>
        <w:rPr>
          <w:rFonts w:asciiTheme="minorHAnsi" w:hAnsiTheme="minorHAnsi"/>
          <w:bCs/>
          <w:sz w:val="22"/>
          <w:szCs w:val="22"/>
        </w:rPr>
        <w:t>erwaltungsfehler</w:t>
      </w:r>
      <w:r w:rsidR="00931432">
        <w:rPr>
          <w:rFonts w:asciiTheme="minorHAnsi" w:hAnsiTheme="minorHAnsi"/>
          <w:bCs/>
          <w:sz w:val="22"/>
          <w:szCs w:val="22"/>
        </w:rPr>
        <w:t>.</w:t>
      </w:r>
    </w:p>
    <w:p w14:paraId="17A196F0" w14:textId="7C83C111" w:rsidR="00470A36" w:rsidRDefault="00470A36" w:rsidP="00931432">
      <w:pPr>
        <w:pStyle w:val="Standard1"/>
        <w:widowControl w:val="0"/>
        <w:jc w:val="both"/>
        <w:rPr>
          <w:rFonts w:asciiTheme="minorHAnsi" w:hAnsiTheme="minorHAnsi"/>
          <w:bCs/>
          <w:sz w:val="22"/>
          <w:szCs w:val="22"/>
        </w:rPr>
      </w:pPr>
      <w:r>
        <w:rPr>
          <w:rFonts w:asciiTheme="minorHAnsi" w:hAnsiTheme="minorHAnsi"/>
          <w:bCs/>
          <w:sz w:val="22"/>
          <w:szCs w:val="22"/>
        </w:rPr>
        <w:t xml:space="preserve">2. </w:t>
      </w:r>
      <w:r w:rsidR="00931432">
        <w:rPr>
          <w:rFonts w:asciiTheme="minorHAnsi" w:hAnsiTheme="minorHAnsi"/>
          <w:bCs/>
          <w:sz w:val="22"/>
          <w:szCs w:val="22"/>
        </w:rPr>
        <w:t xml:space="preserve">In den globalen Mehrausgaben für Sport sind </w:t>
      </w:r>
      <w:r>
        <w:rPr>
          <w:rFonts w:asciiTheme="minorHAnsi" w:hAnsiTheme="minorHAnsi"/>
          <w:bCs/>
          <w:sz w:val="22"/>
          <w:szCs w:val="22"/>
        </w:rPr>
        <w:t>1</w:t>
      </w:r>
      <w:r w:rsidR="00931432">
        <w:rPr>
          <w:rFonts w:asciiTheme="minorHAnsi" w:hAnsiTheme="minorHAnsi"/>
          <w:bCs/>
          <w:sz w:val="22"/>
          <w:szCs w:val="22"/>
        </w:rPr>
        <w:t>.</w:t>
      </w:r>
      <w:r>
        <w:rPr>
          <w:rFonts w:asciiTheme="minorHAnsi" w:hAnsiTheme="minorHAnsi"/>
          <w:bCs/>
          <w:sz w:val="22"/>
          <w:szCs w:val="22"/>
        </w:rPr>
        <w:t>015 Euro</w:t>
      </w:r>
      <w:r w:rsidR="00931432">
        <w:rPr>
          <w:rFonts w:asciiTheme="minorHAnsi" w:hAnsiTheme="minorHAnsi"/>
          <w:bCs/>
          <w:sz w:val="22"/>
          <w:szCs w:val="22"/>
        </w:rPr>
        <w:t xml:space="preserve"> zu viel abgerechnet worden. Der Grund dafür ist der Selbstverteidigungskurs im Januar 2025, für den kein Budgetantrag beim StuPa gestellt wurde. Max hat nochmal in den alten Protokollen nachgeschaut, um dies zu verifizieren. Theoretisch hätte das Geld ohne den Budgetantrag nicht ausgegeben werden dürfen. </w:t>
      </w:r>
      <w:r w:rsidR="00931432" w:rsidRPr="007D2F2C">
        <w:rPr>
          <w:rFonts w:asciiTheme="minorHAnsi" w:hAnsiTheme="minorHAnsi"/>
          <w:b/>
          <w:sz w:val="22"/>
          <w:szCs w:val="22"/>
        </w:rPr>
        <w:t>Max</w:t>
      </w:r>
      <w:r w:rsidR="00931432">
        <w:rPr>
          <w:rFonts w:asciiTheme="minorHAnsi" w:hAnsiTheme="minorHAnsi"/>
          <w:bCs/>
          <w:sz w:val="22"/>
          <w:szCs w:val="22"/>
        </w:rPr>
        <w:t xml:space="preserve"> fragt deshalb das </w:t>
      </w:r>
      <w:r w:rsidR="00931432" w:rsidRPr="007D2F2C">
        <w:rPr>
          <w:rFonts w:asciiTheme="minorHAnsi" w:hAnsiTheme="minorHAnsi"/>
          <w:b/>
          <w:sz w:val="22"/>
          <w:szCs w:val="22"/>
        </w:rPr>
        <w:t>StuPa-Präsidium</w:t>
      </w:r>
      <w:r w:rsidR="00931432">
        <w:rPr>
          <w:rFonts w:asciiTheme="minorHAnsi" w:hAnsiTheme="minorHAnsi"/>
          <w:bCs/>
          <w:sz w:val="22"/>
          <w:szCs w:val="22"/>
        </w:rPr>
        <w:t xml:space="preserve">, den Budgetantrag nachträglich in der Sitzung am 07.01.26 zu stellen. Das </w:t>
      </w:r>
      <w:r w:rsidR="00931432" w:rsidRPr="007D2F2C">
        <w:rPr>
          <w:rFonts w:asciiTheme="minorHAnsi" w:hAnsiTheme="minorHAnsi"/>
          <w:b/>
          <w:sz w:val="22"/>
          <w:szCs w:val="22"/>
        </w:rPr>
        <w:t>StuPa-Präsidium</w:t>
      </w:r>
      <w:r w:rsidR="00931432">
        <w:rPr>
          <w:rFonts w:asciiTheme="minorHAnsi" w:hAnsiTheme="minorHAnsi"/>
          <w:bCs/>
          <w:sz w:val="22"/>
          <w:szCs w:val="22"/>
        </w:rPr>
        <w:t xml:space="preserve"> stimmt zu, erinnert aber nochmal daran, nachträgliche Budgetanträge zu vermeiden.</w:t>
      </w:r>
    </w:p>
    <w:p w14:paraId="460E64D8" w14:textId="7CF77CAE" w:rsidR="00931432" w:rsidRDefault="00931432" w:rsidP="00931432">
      <w:pPr>
        <w:pStyle w:val="Standard1"/>
        <w:widowControl w:val="0"/>
        <w:jc w:val="both"/>
        <w:rPr>
          <w:rFonts w:asciiTheme="minorHAnsi" w:hAnsiTheme="minorHAnsi"/>
          <w:bCs/>
          <w:sz w:val="22"/>
          <w:szCs w:val="22"/>
        </w:rPr>
      </w:pPr>
      <w:r w:rsidRPr="007D2F2C">
        <w:rPr>
          <w:rFonts w:asciiTheme="minorHAnsi" w:hAnsiTheme="minorHAnsi"/>
          <w:b/>
          <w:sz w:val="22"/>
          <w:szCs w:val="22"/>
        </w:rPr>
        <w:t>Petros</w:t>
      </w:r>
      <w:r>
        <w:rPr>
          <w:rFonts w:asciiTheme="minorHAnsi" w:hAnsiTheme="minorHAnsi"/>
          <w:bCs/>
          <w:sz w:val="22"/>
          <w:szCs w:val="22"/>
        </w:rPr>
        <w:t xml:space="preserve"> fragt, ob dies Auswirkungen auf seine Semester im Amt hat, was </w:t>
      </w:r>
      <w:r w:rsidRPr="007D2F2C">
        <w:rPr>
          <w:rFonts w:asciiTheme="minorHAnsi" w:hAnsiTheme="minorHAnsi"/>
          <w:b/>
          <w:sz w:val="22"/>
          <w:szCs w:val="22"/>
        </w:rPr>
        <w:t>Max</w:t>
      </w:r>
      <w:r>
        <w:rPr>
          <w:rFonts w:asciiTheme="minorHAnsi" w:hAnsiTheme="minorHAnsi"/>
          <w:bCs/>
          <w:sz w:val="22"/>
          <w:szCs w:val="22"/>
        </w:rPr>
        <w:t xml:space="preserve"> verneint. </w:t>
      </w:r>
      <w:r w:rsidRPr="007D2F2C">
        <w:rPr>
          <w:rFonts w:asciiTheme="minorHAnsi" w:hAnsiTheme="minorHAnsi"/>
          <w:b/>
          <w:sz w:val="22"/>
          <w:szCs w:val="22"/>
        </w:rPr>
        <w:t>Petros</w:t>
      </w:r>
      <w:r>
        <w:rPr>
          <w:rFonts w:asciiTheme="minorHAnsi" w:hAnsiTheme="minorHAnsi"/>
          <w:bCs/>
          <w:sz w:val="22"/>
          <w:szCs w:val="22"/>
        </w:rPr>
        <w:t xml:space="preserve"> fragt, warum der Antrag nicht vorher gestellt wurde. </w:t>
      </w:r>
      <w:r w:rsidRPr="007D2F2C">
        <w:rPr>
          <w:rFonts w:asciiTheme="minorHAnsi" w:hAnsiTheme="minorHAnsi"/>
          <w:b/>
          <w:sz w:val="22"/>
          <w:szCs w:val="22"/>
        </w:rPr>
        <w:t>Max</w:t>
      </w:r>
      <w:r>
        <w:rPr>
          <w:rFonts w:asciiTheme="minorHAnsi" w:hAnsiTheme="minorHAnsi"/>
          <w:bCs/>
          <w:sz w:val="22"/>
          <w:szCs w:val="22"/>
        </w:rPr>
        <w:t xml:space="preserve"> sagt, dass die Kosten nicht klar waren. </w:t>
      </w:r>
      <w:r w:rsidRPr="007D2F2C">
        <w:rPr>
          <w:rFonts w:asciiTheme="minorHAnsi" w:hAnsiTheme="minorHAnsi"/>
          <w:b/>
          <w:sz w:val="22"/>
          <w:szCs w:val="22"/>
        </w:rPr>
        <w:t>Petros</w:t>
      </w:r>
      <w:r>
        <w:rPr>
          <w:rFonts w:asciiTheme="minorHAnsi" w:hAnsiTheme="minorHAnsi"/>
          <w:bCs/>
          <w:sz w:val="22"/>
          <w:szCs w:val="22"/>
        </w:rPr>
        <w:t xml:space="preserve"> fragt, ob es keinen Kostenvoranschlag gab. </w:t>
      </w:r>
      <w:r w:rsidRPr="007D2F2C">
        <w:rPr>
          <w:rFonts w:asciiTheme="minorHAnsi" w:hAnsiTheme="minorHAnsi"/>
          <w:b/>
          <w:sz w:val="22"/>
          <w:szCs w:val="22"/>
        </w:rPr>
        <w:t>Max</w:t>
      </w:r>
      <w:r>
        <w:rPr>
          <w:rFonts w:asciiTheme="minorHAnsi" w:hAnsiTheme="minorHAnsi"/>
          <w:bCs/>
          <w:sz w:val="22"/>
          <w:szCs w:val="22"/>
        </w:rPr>
        <w:t xml:space="preserve"> weiß das nicht, weil er zu der Zeit auch noch nicht im Amt war. Vermutlich ist der Antrag durch mehrere Amtswechsel untergegangen.</w:t>
      </w:r>
    </w:p>
    <w:p w14:paraId="1F83E5AB" w14:textId="28F11E98" w:rsidR="00931432" w:rsidRDefault="00931432" w:rsidP="00931432">
      <w:pPr>
        <w:pStyle w:val="Standard1"/>
        <w:widowControl w:val="0"/>
        <w:jc w:val="both"/>
        <w:rPr>
          <w:rFonts w:asciiTheme="minorHAnsi" w:hAnsiTheme="minorHAnsi"/>
          <w:bCs/>
          <w:sz w:val="22"/>
          <w:szCs w:val="22"/>
        </w:rPr>
      </w:pPr>
      <w:r w:rsidRPr="007D2F2C">
        <w:rPr>
          <w:rFonts w:asciiTheme="minorHAnsi" w:hAnsiTheme="minorHAnsi"/>
          <w:b/>
          <w:sz w:val="22"/>
          <w:szCs w:val="22"/>
        </w:rPr>
        <w:t>Max</w:t>
      </w:r>
      <w:r>
        <w:rPr>
          <w:rFonts w:asciiTheme="minorHAnsi" w:hAnsiTheme="minorHAnsi"/>
          <w:bCs/>
          <w:sz w:val="22"/>
          <w:szCs w:val="22"/>
        </w:rPr>
        <w:t xml:space="preserve"> sagt, dass alles okay ist, solange der Budgetantrag am 07.01.26 angenommen wird. Vorher kann der Jahresabschluss auch nicht nach Mainz geschickt werden. </w:t>
      </w:r>
      <w:r w:rsidRPr="007D2F2C">
        <w:rPr>
          <w:rFonts w:asciiTheme="minorHAnsi" w:hAnsiTheme="minorHAnsi"/>
          <w:b/>
          <w:sz w:val="22"/>
          <w:szCs w:val="22"/>
        </w:rPr>
        <w:t>Max</w:t>
      </w:r>
      <w:r>
        <w:rPr>
          <w:rFonts w:asciiTheme="minorHAnsi" w:hAnsiTheme="minorHAnsi"/>
          <w:bCs/>
          <w:sz w:val="22"/>
          <w:szCs w:val="22"/>
        </w:rPr>
        <w:t xml:space="preserve"> erklärt aber auch, dass </w:t>
      </w:r>
      <w:r w:rsidR="00AD4524">
        <w:rPr>
          <w:rFonts w:asciiTheme="minorHAnsi" w:hAnsiTheme="minorHAnsi"/>
          <w:bCs/>
          <w:sz w:val="22"/>
          <w:szCs w:val="22"/>
        </w:rPr>
        <w:t>die AStA-Mitglieder haften müssen, falls der Budgetantrag nicht angenommen werden sollte.</w:t>
      </w:r>
    </w:p>
    <w:p w14:paraId="4B9EAEB8" w14:textId="781293F6" w:rsidR="00AD4524" w:rsidRDefault="00AD4524" w:rsidP="00724FD5">
      <w:pPr>
        <w:pStyle w:val="Standard1"/>
        <w:widowControl w:val="0"/>
        <w:jc w:val="both"/>
        <w:rPr>
          <w:rFonts w:asciiTheme="minorHAnsi" w:hAnsiTheme="minorHAnsi"/>
          <w:bCs/>
          <w:sz w:val="22"/>
          <w:szCs w:val="22"/>
        </w:rPr>
      </w:pPr>
      <w:r w:rsidRPr="007D2F2C">
        <w:rPr>
          <w:rFonts w:asciiTheme="minorHAnsi" w:hAnsiTheme="minorHAnsi"/>
          <w:b/>
          <w:sz w:val="22"/>
          <w:szCs w:val="22"/>
        </w:rPr>
        <w:t>Max</w:t>
      </w:r>
      <w:r>
        <w:rPr>
          <w:rFonts w:asciiTheme="minorHAnsi" w:hAnsiTheme="minorHAnsi"/>
          <w:bCs/>
          <w:sz w:val="22"/>
          <w:szCs w:val="22"/>
        </w:rPr>
        <w:t xml:space="preserve"> bereitet den Antrag vor.</w:t>
      </w:r>
    </w:p>
    <w:p w14:paraId="06D5F587" w14:textId="77777777" w:rsidR="00B368F9" w:rsidRDefault="00B368F9" w:rsidP="00724FD5">
      <w:pPr>
        <w:pStyle w:val="Standard1"/>
        <w:widowControl w:val="0"/>
        <w:jc w:val="both"/>
        <w:rPr>
          <w:rFonts w:asciiTheme="minorHAnsi" w:hAnsiTheme="minorHAnsi"/>
          <w:bCs/>
          <w:sz w:val="22"/>
          <w:szCs w:val="22"/>
        </w:rPr>
      </w:pPr>
    </w:p>
    <w:p w14:paraId="52DF0EBE" w14:textId="77777777" w:rsidR="00AD4524" w:rsidRDefault="00AD4524" w:rsidP="00724FD5">
      <w:pPr>
        <w:pStyle w:val="Standard1"/>
        <w:widowControl w:val="0"/>
        <w:jc w:val="both"/>
        <w:rPr>
          <w:rFonts w:asciiTheme="minorHAnsi" w:hAnsiTheme="minorHAnsi"/>
          <w:bCs/>
          <w:sz w:val="22"/>
          <w:szCs w:val="22"/>
        </w:rPr>
      </w:pPr>
    </w:p>
    <w:p w14:paraId="2CE40A98" w14:textId="21A1AFB9" w:rsidR="00724FD5" w:rsidRPr="00464F6F" w:rsidRDefault="00724FD5" w:rsidP="00724FD5">
      <w:pPr>
        <w:pStyle w:val="Standard1"/>
        <w:widowControl w:val="0"/>
        <w:jc w:val="both"/>
        <w:rPr>
          <w:rFonts w:asciiTheme="minorHAnsi" w:hAnsiTheme="minorHAnsi"/>
          <w:b/>
          <w:sz w:val="22"/>
          <w:szCs w:val="22"/>
          <w:u w:val="single"/>
        </w:rPr>
      </w:pPr>
      <w:r w:rsidRPr="00464F6F">
        <w:rPr>
          <w:rFonts w:asciiTheme="minorHAnsi" w:hAnsiTheme="minorHAnsi"/>
          <w:b/>
          <w:sz w:val="22"/>
          <w:szCs w:val="22"/>
          <w:u w:val="single"/>
        </w:rPr>
        <w:t xml:space="preserve">TOP </w:t>
      </w:r>
      <w:r w:rsidR="001E736C" w:rsidRPr="00464F6F">
        <w:rPr>
          <w:rFonts w:asciiTheme="minorHAnsi" w:hAnsiTheme="minorHAnsi"/>
          <w:b/>
          <w:sz w:val="22"/>
          <w:szCs w:val="22"/>
          <w:u w:val="single"/>
        </w:rPr>
        <w:t>5</w:t>
      </w:r>
      <w:r w:rsidRPr="00464F6F">
        <w:rPr>
          <w:rFonts w:asciiTheme="minorHAnsi" w:hAnsiTheme="minorHAnsi"/>
          <w:b/>
          <w:sz w:val="22"/>
          <w:szCs w:val="22"/>
          <w:u w:val="single"/>
        </w:rPr>
        <w:t xml:space="preserve"> (</w:t>
      </w:r>
      <w:r w:rsidR="00661311">
        <w:rPr>
          <w:rFonts w:asciiTheme="minorHAnsi" w:hAnsiTheme="minorHAnsi"/>
          <w:b/>
          <w:sz w:val="22"/>
          <w:szCs w:val="22"/>
          <w:u w:val="single"/>
        </w:rPr>
        <w:t>Nachbesprechung Winterfest</w:t>
      </w:r>
      <w:r w:rsidRPr="00464F6F">
        <w:rPr>
          <w:rFonts w:asciiTheme="minorHAnsi" w:hAnsiTheme="minorHAnsi"/>
          <w:b/>
          <w:sz w:val="22"/>
          <w:szCs w:val="22"/>
          <w:u w:val="single"/>
        </w:rPr>
        <w:t xml:space="preserve">): </w:t>
      </w:r>
    </w:p>
    <w:p w14:paraId="4D89A44D" w14:textId="627E8A65" w:rsidR="00AD4524" w:rsidRDefault="00AD4524" w:rsidP="00724FD5">
      <w:pPr>
        <w:pStyle w:val="Standard1"/>
        <w:widowControl w:val="0"/>
        <w:jc w:val="both"/>
        <w:rPr>
          <w:rFonts w:asciiTheme="minorHAnsi" w:hAnsiTheme="minorHAnsi"/>
          <w:bCs/>
          <w:sz w:val="22"/>
          <w:szCs w:val="22"/>
        </w:rPr>
      </w:pPr>
      <w:r>
        <w:rPr>
          <w:rFonts w:asciiTheme="minorHAnsi" w:hAnsiTheme="minorHAnsi"/>
          <w:bCs/>
          <w:sz w:val="22"/>
          <w:szCs w:val="22"/>
        </w:rPr>
        <w:t xml:space="preserve">Alle, die beim Aufbau dabei waren, teilen mit, dass es massive Probleme mit dem Strom gab, da </w:t>
      </w:r>
      <w:r>
        <w:rPr>
          <w:rFonts w:asciiTheme="minorHAnsi" w:hAnsiTheme="minorHAnsi"/>
          <w:bCs/>
          <w:sz w:val="22"/>
          <w:szCs w:val="22"/>
        </w:rPr>
        <w:lastRenderedPageBreak/>
        <w:t>eine Mehrfachsteckdose sowie eine Steckdose im Foyer kaputt waren.</w:t>
      </w:r>
    </w:p>
    <w:p w14:paraId="38D53C1B" w14:textId="664CBA8F" w:rsidR="00470A36" w:rsidRDefault="00AD4524" w:rsidP="00AD4524">
      <w:pPr>
        <w:pStyle w:val="Standard1"/>
        <w:widowControl w:val="0"/>
        <w:jc w:val="both"/>
        <w:rPr>
          <w:rFonts w:asciiTheme="minorHAnsi" w:hAnsiTheme="minorHAnsi"/>
          <w:bCs/>
          <w:sz w:val="22"/>
          <w:szCs w:val="22"/>
        </w:rPr>
      </w:pPr>
      <w:r w:rsidRPr="007D2F2C">
        <w:rPr>
          <w:rFonts w:asciiTheme="minorHAnsi" w:hAnsiTheme="minorHAnsi"/>
          <w:b/>
          <w:sz w:val="22"/>
          <w:szCs w:val="22"/>
        </w:rPr>
        <w:t>Lea</w:t>
      </w:r>
      <w:r w:rsidRPr="00470A36">
        <w:rPr>
          <w:rFonts w:asciiTheme="minorHAnsi" w:hAnsiTheme="minorHAnsi"/>
          <w:bCs/>
          <w:sz w:val="22"/>
          <w:szCs w:val="22"/>
        </w:rPr>
        <w:t xml:space="preserve"> sagt, dass kaputte S</w:t>
      </w:r>
      <w:r>
        <w:rPr>
          <w:rFonts w:asciiTheme="minorHAnsi" w:hAnsiTheme="minorHAnsi"/>
          <w:bCs/>
          <w:sz w:val="22"/>
          <w:szCs w:val="22"/>
        </w:rPr>
        <w:t xml:space="preserve">achen direkt weggeschmissen werden sollen. </w:t>
      </w:r>
    </w:p>
    <w:p w14:paraId="18A00B36" w14:textId="302450F2" w:rsidR="00470A36" w:rsidRDefault="00AD4524" w:rsidP="00724FD5">
      <w:pPr>
        <w:pStyle w:val="Standard1"/>
        <w:widowControl w:val="0"/>
        <w:jc w:val="both"/>
        <w:rPr>
          <w:rFonts w:asciiTheme="minorHAnsi" w:hAnsiTheme="minorHAnsi"/>
          <w:bCs/>
          <w:sz w:val="22"/>
          <w:szCs w:val="22"/>
        </w:rPr>
      </w:pPr>
      <w:r>
        <w:rPr>
          <w:rFonts w:asciiTheme="minorHAnsi" w:hAnsiTheme="minorHAnsi"/>
          <w:bCs/>
          <w:sz w:val="22"/>
          <w:szCs w:val="22"/>
        </w:rPr>
        <w:t>Wegen der kaputten Steckdose im Foyer muss dem Hausdienst Bescheid gegeben werden.</w:t>
      </w:r>
    </w:p>
    <w:p w14:paraId="2AE3DD13" w14:textId="1671871A" w:rsidR="00470A36" w:rsidRDefault="00AD4524" w:rsidP="00724FD5">
      <w:pPr>
        <w:pStyle w:val="Standard1"/>
        <w:widowControl w:val="0"/>
        <w:jc w:val="both"/>
        <w:rPr>
          <w:rFonts w:asciiTheme="minorHAnsi" w:hAnsiTheme="minorHAnsi"/>
          <w:bCs/>
          <w:sz w:val="22"/>
          <w:szCs w:val="22"/>
        </w:rPr>
      </w:pPr>
      <w:r>
        <w:rPr>
          <w:rFonts w:asciiTheme="minorHAnsi" w:hAnsiTheme="minorHAnsi"/>
          <w:bCs/>
          <w:sz w:val="22"/>
          <w:szCs w:val="22"/>
        </w:rPr>
        <w:t>Es mussten Notfalllösungen gefunden werden, die nicht optimal waren.</w:t>
      </w:r>
    </w:p>
    <w:p w14:paraId="5ECD0010" w14:textId="69B0481A" w:rsidR="00470A36" w:rsidRDefault="00AD4524" w:rsidP="00724FD5">
      <w:pPr>
        <w:pStyle w:val="Standard1"/>
        <w:widowControl w:val="0"/>
        <w:jc w:val="both"/>
        <w:rPr>
          <w:rFonts w:asciiTheme="minorHAnsi" w:hAnsiTheme="minorHAnsi"/>
          <w:bCs/>
          <w:sz w:val="22"/>
          <w:szCs w:val="22"/>
        </w:rPr>
      </w:pPr>
      <w:r w:rsidRPr="007D2F2C">
        <w:rPr>
          <w:rFonts w:asciiTheme="minorHAnsi" w:hAnsiTheme="minorHAnsi"/>
          <w:b/>
          <w:sz w:val="22"/>
          <w:szCs w:val="22"/>
        </w:rPr>
        <w:t>Lea</w:t>
      </w:r>
      <w:r>
        <w:rPr>
          <w:rFonts w:asciiTheme="minorHAnsi" w:hAnsiTheme="minorHAnsi"/>
          <w:bCs/>
          <w:sz w:val="22"/>
          <w:szCs w:val="22"/>
        </w:rPr>
        <w:t xml:space="preserve"> sagt, man braucht m</w:t>
      </w:r>
      <w:r w:rsidR="00470A36">
        <w:rPr>
          <w:rFonts w:asciiTheme="minorHAnsi" w:hAnsiTheme="minorHAnsi"/>
          <w:bCs/>
          <w:sz w:val="22"/>
          <w:szCs w:val="22"/>
        </w:rPr>
        <w:t xml:space="preserve">ehr als </w:t>
      </w:r>
      <w:r>
        <w:rPr>
          <w:rFonts w:asciiTheme="minorHAnsi" w:hAnsiTheme="minorHAnsi"/>
          <w:bCs/>
          <w:sz w:val="22"/>
          <w:szCs w:val="22"/>
        </w:rPr>
        <w:t>zwei</w:t>
      </w:r>
      <w:r w:rsidR="00470A36">
        <w:rPr>
          <w:rFonts w:asciiTheme="minorHAnsi" w:hAnsiTheme="minorHAnsi"/>
          <w:bCs/>
          <w:sz w:val="22"/>
          <w:szCs w:val="22"/>
        </w:rPr>
        <w:t xml:space="preserve"> Mehrfachsteckdosen</w:t>
      </w:r>
      <w:r>
        <w:rPr>
          <w:rFonts w:asciiTheme="minorHAnsi" w:hAnsiTheme="minorHAnsi"/>
          <w:bCs/>
          <w:sz w:val="22"/>
          <w:szCs w:val="22"/>
        </w:rPr>
        <w:t xml:space="preserve"> und wir sollten nochmal welche besorgen. </w:t>
      </w:r>
      <w:r w:rsidRPr="007D2F2C">
        <w:rPr>
          <w:rFonts w:asciiTheme="minorHAnsi" w:hAnsiTheme="minorHAnsi"/>
          <w:b/>
          <w:sz w:val="22"/>
          <w:szCs w:val="22"/>
        </w:rPr>
        <w:t>Lea</w:t>
      </w:r>
      <w:r>
        <w:rPr>
          <w:rFonts w:asciiTheme="minorHAnsi" w:hAnsiTheme="minorHAnsi"/>
          <w:bCs/>
          <w:sz w:val="22"/>
          <w:szCs w:val="22"/>
        </w:rPr>
        <w:t xml:space="preserve"> schlägt außerdem vor, nochmal alle Mehrfachsteckdosen in Ruhe zu testen, um Kaputtes direkt auszusortieren.</w:t>
      </w:r>
    </w:p>
    <w:p w14:paraId="5D636B65" w14:textId="5D9AA419" w:rsidR="00470A36" w:rsidRDefault="00AD4524" w:rsidP="00724FD5">
      <w:pPr>
        <w:pStyle w:val="Standard1"/>
        <w:widowControl w:val="0"/>
        <w:jc w:val="both"/>
        <w:rPr>
          <w:rFonts w:asciiTheme="minorHAnsi" w:hAnsiTheme="minorHAnsi"/>
          <w:bCs/>
          <w:sz w:val="22"/>
          <w:szCs w:val="22"/>
        </w:rPr>
      </w:pPr>
      <w:r>
        <w:rPr>
          <w:rFonts w:asciiTheme="minorHAnsi" w:hAnsiTheme="minorHAnsi"/>
          <w:bCs/>
          <w:sz w:val="22"/>
          <w:szCs w:val="22"/>
        </w:rPr>
        <w:t>Außerdem wird besprochen, dass mehr begrenzt werden soll, wie viel Strom an die Fachschaften vergeben werden kann.</w:t>
      </w:r>
    </w:p>
    <w:p w14:paraId="39E38371" w14:textId="410ADD60" w:rsidR="00470A36" w:rsidRDefault="00470A36" w:rsidP="00724FD5">
      <w:pPr>
        <w:pStyle w:val="Standard1"/>
        <w:widowControl w:val="0"/>
        <w:jc w:val="both"/>
        <w:rPr>
          <w:rFonts w:asciiTheme="minorHAnsi" w:hAnsiTheme="minorHAnsi"/>
          <w:bCs/>
          <w:sz w:val="22"/>
          <w:szCs w:val="22"/>
        </w:rPr>
      </w:pPr>
      <w:r w:rsidRPr="007D2F2C">
        <w:rPr>
          <w:rFonts w:asciiTheme="minorHAnsi" w:hAnsiTheme="minorHAnsi"/>
          <w:b/>
          <w:sz w:val="22"/>
          <w:szCs w:val="22"/>
        </w:rPr>
        <w:t>Bekky</w:t>
      </w:r>
      <w:r>
        <w:rPr>
          <w:rFonts w:asciiTheme="minorHAnsi" w:hAnsiTheme="minorHAnsi"/>
          <w:bCs/>
          <w:sz w:val="22"/>
          <w:szCs w:val="22"/>
        </w:rPr>
        <w:t xml:space="preserve"> sagt, dass man </w:t>
      </w:r>
      <w:r w:rsidR="00AD4524">
        <w:rPr>
          <w:rFonts w:asciiTheme="minorHAnsi" w:hAnsiTheme="minorHAnsi"/>
          <w:bCs/>
          <w:sz w:val="22"/>
          <w:szCs w:val="22"/>
        </w:rPr>
        <w:t>S</w:t>
      </w:r>
      <w:r>
        <w:rPr>
          <w:rFonts w:asciiTheme="minorHAnsi" w:hAnsiTheme="minorHAnsi"/>
          <w:bCs/>
          <w:sz w:val="22"/>
          <w:szCs w:val="22"/>
        </w:rPr>
        <w:t xml:space="preserve">trom im </w:t>
      </w:r>
      <w:r w:rsidR="00AD4524">
        <w:rPr>
          <w:rFonts w:asciiTheme="minorHAnsi" w:hAnsiTheme="minorHAnsi"/>
          <w:bCs/>
          <w:sz w:val="22"/>
          <w:szCs w:val="22"/>
        </w:rPr>
        <w:t>A</w:t>
      </w:r>
      <w:r>
        <w:rPr>
          <w:rFonts w:asciiTheme="minorHAnsi" w:hAnsiTheme="minorHAnsi"/>
          <w:bCs/>
          <w:sz w:val="22"/>
          <w:szCs w:val="22"/>
        </w:rPr>
        <w:t xml:space="preserve">udimax mieten kann, </w:t>
      </w:r>
      <w:r w:rsidR="00AD4524">
        <w:rPr>
          <w:rFonts w:asciiTheme="minorHAnsi" w:hAnsiTheme="minorHAnsi"/>
          <w:bCs/>
          <w:sz w:val="22"/>
          <w:szCs w:val="22"/>
        </w:rPr>
        <w:t xml:space="preserve">ist sich aber unsicher, wie das genau funktioniert. </w:t>
      </w:r>
      <w:r w:rsidR="00AD4524" w:rsidRPr="007D2F2C">
        <w:rPr>
          <w:rFonts w:asciiTheme="minorHAnsi" w:hAnsiTheme="minorHAnsi"/>
          <w:b/>
          <w:sz w:val="22"/>
          <w:szCs w:val="22"/>
        </w:rPr>
        <w:t>Bekky</w:t>
      </w:r>
      <w:r w:rsidR="00AD4524">
        <w:rPr>
          <w:rFonts w:asciiTheme="minorHAnsi" w:hAnsiTheme="minorHAnsi"/>
          <w:bCs/>
          <w:sz w:val="22"/>
          <w:szCs w:val="22"/>
        </w:rPr>
        <w:t xml:space="preserve"> fragt nach und sagt, dass man sich dafür eventuell Kabeltrommeln bei der Medientechnik leihen kann. </w:t>
      </w:r>
      <w:r w:rsidR="00AD4524" w:rsidRPr="007D2F2C">
        <w:rPr>
          <w:rFonts w:asciiTheme="minorHAnsi" w:hAnsiTheme="minorHAnsi"/>
          <w:b/>
          <w:sz w:val="22"/>
          <w:szCs w:val="22"/>
        </w:rPr>
        <w:t>Bekky</w:t>
      </w:r>
      <w:r w:rsidR="00AD4524">
        <w:rPr>
          <w:rFonts w:asciiTheme="minorHAnsi" w:hAnsiTheme="minorHAnsi"/>
          <w:bCs/>
          <w:sz w:val="22"/>
          <w:szCs w:val="22"/>
        </w:rPr>
        <w:t xml:space="preserve"> merkt außerdem an, dass durch die Probleme mit dem Strom der Glühweinstand des AStA zwischendurch umgebaut werden musste, was auch suboptimal war.</w:t>
      </w:r>
    </w:p>
    <w:p w14:paraId="70ADF2CF" w14:textId="3AF626FF" w:rsidR="008E2DF9" w:rsidRDefault="00AD4524" w:rsidP="00724FD5">
      <w:pPr>
        <w:pStyle w:val="Standard1"/>
        <w:widowControl w:val="0"/>
        <w:jc w:val="both"/>
        <w:rPr>
          <w:rFonts w:asciiTheme="minorHAnsi" w:hAnsiTheme="minorHAnsi"/>
          <w:bCs/>
          <w:sz w:val="22"/>
          <w:szCs w:val="22"/>
        </w:rPr>
      </w:pPr>
      <w:r w:rsidRPr="007D2F2C">
        <w:rPr>
          <w:rFonts w:asciiTheme="minorHAnsi" w:hAnsiTheme="minorHAnsi"/>
          <w:b/>
          <w:sz w:val="22"/>
          <w:szCs w:val="22"/>
        </w:rPr>
        <w:t>Denise</w:t>
      </w:r>
      <w:r>
        <w:rPr>
          <w:rFonts w:asciiTheme="minorHAnsi" w:hAnsiTheme="minorHAnsi"/>
          <w:bCs/>
          <w:sz w:val="22"/>
          <w:szCs w:val="22"/>
        </w:rPr>
        <w:t xml:space="preserve"> sagt, dass wir einen neuen Glühweintopf brauchen, da das Kabel unseres Topfes angebrannt und nicht mehr sicher ist.</w:t>
      </w:r>
    </w:p>
    <w:p w14:paraId="72352AC8" w14:textId="77777777" w:rsidR="00AD4524" w:rsidRDefault="00AD4524" w:rsidP="00724FD5">
      <w:pPr>
        <w:pStyle w:val="Standard1"/>
        <w:widowControl w:val="0"/>
        <w:jc w:val="both"/>
        <w:rPr>
          <w:rFonts w:asciiTheme="minorHAnsi" w:hAnsiTheme="minorHAnsi"/>
          <w:bCs/>
          <w:sz w:val="22"/>
          <w:szCs w:val="22"/>
        </w:rPr>
      </w:pPr>
    </w:p>
    <w:p w14:paraId="022B3E7E" w14:textId="77777777" w:rsidR="00AD4524" w:rsidRDefault="00AD4524" w:rsidP="00724FD5">
      <w:pPr>
        <w:pStyle w:val="Standard1"/>
        <w:widowControl w:val="0"/>
        <w:jc w:val="both"/>
        <w:rPr>
          <w:rFonts w:asciiTheme="minorHAnsi" w:hAnsiTheme="minorHAnsi"/>
          <w:bCs/>
          <w:sz w:val="22"/>
          <w:szCs w:val="22"/>
        </w:rPr>
      </w:pPr>
      <w:r>
        <w:rPr>
          <w:rFonts w:asciiTheme="minorHAnsi" w:hAnsiTheme="minorHAnsi"/>
          <w:bCs/>
          <w:sz w:val="22"/>
          <w:szCs w:val="22"/>
        </w:rPr>
        <w:t xml:space="preserve">Abgesehen von den Problemen beim Aufbau melden alle zurück, dass das Winterfest schön war und das Programm gut angekommen ist. </w:t>
      </w:r>
      <w:r w:rsidRPr="007D2F2C">
        <w:rPr>
          <w:rFonts w:asciiTheme="minorHAnsi" w:hAnsiTheme="minorHAnsi"/>
          <w:b/>
          <w:sz w:val="22"/>
          <w:szCs w:val="22"/>
        </w:rPr>
        <w:t>Jasmin</w:t>
      </w:r>
      <w:r>
        <w:rPr>
          <w:rFonts w:asciiTheme="minorHAnsi" w:hAnsiTheme="minorHAnsi"/>
          <w:bCs/>
          <w:sz w:val="22"/>
          <w:szCs w:val="22"/>
        </w:rPr>
        <w:t xml:space="preserve"> hat keine Beschwerden oder negativen Rückmeldungen von den Studierenden bekommen.</w:t>
      </w:r>
    </w:p>
    <w:p w14:paraId="49B45045" w14:textId="533D5DF4" w:rsidR="008E2DF9" w:rsidRDefault="00AD4524" w:rsidP="00724FD5">
      <w:pPr>
        <w:pStyle w:val="Standard1"/>
        <w:widowControl w:val="0"/>
        <w:jc w:val="both"/>
        <w:rPr>
          <w:rFonts w:asciiTheme="minorHAnsi" w:hAnsiTheme="minorHAnsi"/>
          <w:bCs/>
          <w:sz w:val="22"/>
          <w:szCs w:val="22"/>
        </w:rPr>
      </w:pPr>
      <w:r>
        <w:rPr>
          <w:rFonts w:asciiTheme="minorHAnsi" w:hAnsiTheme="minorHAnsi"/>
          <w:bCs/>
          <w:sz w:val="22"/>
          <w:szCs w:val="22"/>
        </w:rPr>
        <w:t xml:space="preserve">Die </w:t>
      </w:r>
      <w:r w:rsidR="008E2DF9">
        <w:rPr>
          <w:rFonts w:asciiTheme="minorHAnsi" w:hAnsiTheme="minorHAnsi"/>
          <w:bCs/>
          <w:sz w:val="22"/>
          <w:szCs w:val="22"/>
        </w:rPr>
        <w:t xml:space="preserve">Glühweinmenge </w:t>
      </w:r>
      <w:r>
        <w:rPr>
          <w:rFonts w:asciiTheme="minorHAnsi" w:hAnsiTheme="minorHAnsi"/>
          <w:bCs/>
          <w:sz w:val="22"/>
          <w:szCs w:val="22"/>
        </w:rPr>
        <w:t xml:space="preserve">ist </w:t>
      </w:r>
      <w:r w:rsidR="008E2DF9">
        <w:rPr>
          <w:rFonts w:asciiTheme="minorHAnsi" w:hAnsiTheme="minorHAnsi"/>
          <w:bCs/>
          <w:sz w:val="22"/>
          <w:szCs w:val="22"/>
        </w:rPr>
        <w:t>gut aufgegangen (</w:t>
      </w:r>
      <w:r w:rsidR="007D2F2C">
        <w:rPr>
          <w:rFonts w:asciiTheme="minorHAnsi" w:hAnsiTheme="minorHAnsi"/>
          <w:bCs/>
          <w:sz w:val="22"/>
          <w:szCs w:val="22"/>
        </w:rPr>
        <w:t>48 Liter Glühwein, 24 Liter Kinderpunsch</w:t>
      </w:r>
      <w:r w:rsidR="008E2DF9">
        <w:rPr>
          <w:rFonts w:asciiTheme="minorHAnsi" w:hAnsiTheme="minorHAnsi"/>
          <w:bCs/>
          <w:sz w:val="22"/>
          <w:szCs w:val="22"/>
        </w:rPr>
        <w:t>)</w:t>
      </w:r>
      <w:r>
        <w:rPr>
          <w:rFonts w:asciiTheme="minorHAnsi" w:hAnsiTheme="minorHAnsi"/>
          <w:bCs/>
          <w:sz w:val="22"/>
          <w:szCs w:val="22"/>
        </w:rPr>
        <w:t>.</w:t>
      </w:r>
    </w:p>
    <w:p w14:paraId="16AFEE52" w14:textId="5D695FD9" w:rsidR="008E2DF9" w:rsidRDefault="008E2DF9" w:rsidP="00724FD5">
      <w:pPr>
        <w:pStyle w:val="Standard1"/>
        <w:widowControl w:val="0"/>
        <w:jc w:val="both"/>
        <w:rPr>
          <w:rFonts w:asciiTheme="minorHAnsi" w:hAnsiTheme="minorHAnsi"/>
          <w:bCs/>
          <w:sz w:val="22"/>
          <w:szCs w:val="22"/>
        </w:rPr>
      </w:pPr>
      <w:r w:rsidRPr="007D2F2C">
        <w:rPr>
          <w:rFonts w:asciiTheme="minorHAnsi" w:hAnsiTheme="minorHAnsi"/>
          <w:b/>
          <w:sz w:val="22"/>
          <w:szCs w:val="22"/>
        </w:rPr>
        <w:t>Arman</w:t>
      </w:r>
      <w:r>
        <w:rPr>
          <w:rFonts w:asciiTheme="minorHAnsi" w:hAnsiTheme="minorHAnsi"/>
          <w:bCs/>
          <w:sz w:val="22"/>
          <w:szCs w:val="22"/>
        </w:rPr>
        <w:t xml:space="preserve"> sagt, dass </w:t>
      </w:r>
      <w:r w:rsidR="00AD4524">
        <w:rPr>
          <w:rFonts w:asciiTheme="minorHAnsi" w:hAnsiTheme="minorHAnsi"/>
          <w:bCs/>
          <w:sz w:val="22"/>
          <w:szCs w:val="22"/>
        </w:rPr>
        <w:t xml:space="preserve">aus Versehen </w:t>
      </w:r>
      <w:r>
        <w:rPr>
          <w:rFonts w:asciiTheme="minorHAnsi" w:hAnsiTheme="minorHAnsi"/>
          <w:bCs/>
          <w:sz w:val="22"/>
          <w:szCs w:val="22"/>
        </w:rPr>
        <w:t xml:space="preserve">Glühwein vom </w:t>
      </w:r>
      <w:r w:rsidR="00AD4524">
        <w:rPr>
          <w:rFonts w:asciiTheme="minorHAnsi" w:hAnsiTheme="minorHAnsi"/>
          <w:bCs/>
          <w:sz w:val="22"/>
          <w:szCs w:val="22"/>
        </w:rPr>
        <w:t>International Office genommen wurde.</w:t>
      </w:r>
      <w:r>
        <w:rPr>
          <w:rFonts w:asciiTheme="minorHAnsi" w:hAnsiTheme="minorHAnsi"/>
          <w:bCs/>
          <w:sz w:val="22"/>
          <w:szCs w:val="22"/>
        </w:rPr>
        <w:t xml:space="preserve"> </w:t>
      </w:r>
      <w:r w:rsidR="00AD4524">
        <w:rPr>
          <w:rFonts w:asciiTheme="minorHAnsi" w:hAnsiTheme="minorHAnsi"/>
          <w:bCs/>
          <w:sz w:val="22"/>
          <w:szCs w:val="22"/>
        </w:rPr>
        <w:t xml:space="preserve">Das ist nicht schlimm, aber in Zukunft soll darauf geachtet werden, </w:t>
      </w:r>
      <w:r w:rsidR="006156CF">
        <w:rPr>
          <w:rFonts w:asciiTheme="minorHAnsi" w:hAnsiTheme="minorHAnsi"/>
          <w:bCs/>
          <w:sz w:val="22"/>
          <w:szCs w:val="22"/>
        </w:rPr>
        <w:t xml:space="preserve">keine Getränke von anderen Abteilungen zu nehmen. </w:t>
      </w:r>
      <w:r w:rsidR="006156CF" w:rsidRPr="007D2F2C">
        <w:rPr>
          <w:rFonts w:asciiTheme="minorHAnsi" w:hAnsiTheme="minorHAnsi"/>
          <w:b/>
          <w:sz w:val="22"/>
          <w:szCs w:val="22"/>
        </w:rPr>
        <w:t>Lea</w:t>
      </w:r>
      <w:r w:rsidR="006156CF">
        <w:rPr>
          <w:rFonts w:asciiTheme="minorHAnsi" w:hAnsiTheme="minorHAnsi"/>
          <w:bCs/>
          <w:sz w:val="22"/>
          <w:szCs w:val="22"/>
        </w:rPr>
        <w:t xml:space="preserve"> schlägt vor, die Getränke, die verwechselt werden können, zu beschriften.</w:t>
      </w:r>
      <w:r w:rsidR="00B7340C">
        <w:rPr>
          <w:rFonts w:asciiTheme="minorHAnsi" w:hAnsiTheme="minorHAnsi"/>
          <w:bCs/>
          <w:sz w:val="22"/>
          <w:szCs w:val="22"/>
        </w:rPr>
        <w:t xml:space="preserve"> </w:t>
      </w:r>
      <w:r w:rsidR="00B7340C" w:rsidRPr="007D2F2C">
        <w:rPr>
          <w:rFonts w:asciiTheme="minorHAnsi" w:hAnsiTheme="minorHAnsi"/>
          <w:b/>
          <w:sz w:val="22"/>
          <w:szCs w:val="22"/>
        </w:rPr>
        <w:t>Bekky</w:t>
      </w:r>
      <w:r w:rsidR="00B7340C">
        <w:rPr>
          <w:rFonts w:asciiTheme="minorHAnsi" w:hAnsiTheme="minorHAnsi"/>
          <w:bCs/>
          <w:sz w:val="22"/>
          <w:szCs w:val="22"/>
        </w:rPr>
        <w:t xml:space="preserve"> schlägt vor, den Glühwein nächstes Mal bei der Metro einzukaufen, </w:t>
      </w:r>
      <w:r w:rsidR="007D2F2C">
        <w:rPr>
          <w:rFonts w:asciiTheme="minorHAnsi" w:hAnsiTheme="minorHAnsi"/>
          <w:bCs/>
          <w:sz w:val="22"/>
          <w:szCs w:val="22"/>
        </w:rPr>
        <w:t>um günstiger einkaufen zu können.</w:t>
      </w:r>
    </w:p>
    <w:p w14:paraId="1CBB2081" w14:textId="77777777" w:rsidR="00470A36" w:rsidRDefault="00470A36" w:rsidP="00724FD5">
      <w:pPr>
        <w:pStyle w:val="Standard1"/>
        <w:widowControl w:val="0"/>
        <w:jc w:val="both"/>
        <w:rPr>
          <w:rFonts w:asciiTheme="minorHAnsi" w:hAnsiTheme="minorHAnsi"/>
          <w:bCs/>
          <w:sz w:val="22"/>
          <w:szCs w:val="22"/>
        </w:rPr>
      </w:pPr>
    </w:p>
    <w:p w14:paraId="1A7B39FE" w14:textId="27D377AC" w:rsidR="008E2DF9" w:rsidRDefault="008E2DF9" w:rsidP="00724FD5">
      <w:pPr>
        <w:pStyle w:val="Standard1"/>
        <w:widowControl w:val="0"/>
        <w:jc w:val="both"/>
        <w:rPr>
          <w:rFonts w:asciiTheme="minorHAnsi" w:hAnsiTheme="minorHAnsi"/>
          <w:bCs/>
          <w:sz w:val="22"/>
          <w:szCs w:val="22"/>
        </w:rPr>
      </w:pPr>
      <w:commentRangeStart w:id="5"/>
      <w:r w:rsidRPr="007D2F2C">
        <w:rPr>
          <w:rFonts w:asciiTheme="minorHAnsi" w:hAnsiTheme="minorHAnsi"/>
          <w:b/>
          <w:sz w:val="22"/>
          <w:szCs w:val="22"/>
        </w:rPr>
        <w:t>Ma</w:t>
      </w:r>
      <w:r w:rsidR="00522379" w:rsidRPr="007D2F2C">
        <w:rPr>
          <w:rFonts w:asciiTheme="minorHAnsi" w:hAnsiTheme="minorHAnsi"/>
          <w:b/>
          <w:sz w:val="22"/>
          <w:szCs w:val="22"/>
        </w:rPr>
        <w:t>x</w:t>
      </w:r>
      <w:r w:rsidR="00522379">
        <w:rPr>
          <w:rFonts w:asciiTheme="minorHAnsi" w:hAnsiTheme="minorHAnsi"/>
          <w:bCs/>
          <w:sz w:val="22"/>
          <w:szCs w:val="22"/>
        </w:rPr>
        <w:t xml:space="preserve"> </w:t>
      </w:r>
      <w:commentRangeEnd w:id="5"/>
      <w:r w:rsidR="00B7340C">
        <w:rPr>
          <w:rStyle w:val="Kommentarzeichen"/>
          <w:rFonts w:asciiTheme="minorHAnsi" w:hAnsiTheme="minorHAnsi"/>
          <w:bCs/>
          <w:sz w:val="22"/>
          <w:szCs w:val="22"/>
        </w:rPr>
        <w:commentReference w:id="5"/>
      </w:r>
      <w:r w:rsidR="00522379">
        <w:rPr>
          <w:rFonts w:asciiTheme="minorHAnsi" w:hAnsiTheme="minorHAnsi"/>
          <w:bCs/>
          <w:sz w:val="22"/>
          <w:szCs w:val="22"/>
        </w:rPr>
        <w:t xml:space="preserve">hat </w:t>
      </w:r>
      <w:r w:rsidRPr="008E2DF9">
        <w:rPr>
          <w:rFonts w:asciiTheme="minorHAnsi" w:hAnsiTheme="minorHAnsi"/>
          <w:bCs/>
          <w:sz w:val="22"/>
          <w:szCs w:val="22"/>
        </w:rPr>
        <w:t xml:space="preserve">mit </w:t>
      </w:r>
      <w:r w:rsidRPr="007D2F2C">
        <w:rPr>
          <w:rFonts w:asciiTheme="minorHAnsi" w:hAnsiTheme="minorHAnsi"/>
          <w:b/>
          <w:sz w:val="22"/>
          <w:szCs w:val="22"/>
        </w:rPr>
        <w:t>Alina Hager</w:t>
      </w:r>
      <w:r w:rsidRPr="008E2DF9">
        <w:rPr>
          <w:rFonts w:asciiTheme="minorHAnsi" w:hAnsiTheme="minorHAnsi"/>
          <w:bCs/>
          <w:sz w:val="22"/>
          <w:szCs w:val="22"/>
        </w:rPr>
        <w:t xml:space="preserve"> </w:t>
      </w:r>
      <w:r w:rsidR="00522379">
        <w:rPr>
          <w:rFonts w:asciiTheme="minorHAnsi" w:hAnsiTheme="minorHAnsi"/>
          <w:bCs/>
          <w:sz w:val="22"/>
          <w:szCs w:val="22"/>
        </w:rPr>
        <w:t xml:space="preserve">die </w:t>
      </w:r>
      <w:r w:rsidRPr="008E2DF9">
        <w:rPr>
          <w:rFonts w:asciiTheme="minorHAnsi" w:hAnsiTheme="minorHAnsi"/>
          <w:bCs/>
          <w:sz w:val="22"/>
          <w:szCs w:val="22"/>
        </w:rPr>
        <w:t>K</w:t>
      </w:r>
      <w:r>
        <w:rPr>
          <w:rFonts w:asciiTheme="minorHAnsi" w:hAnsiTheme="minorHAnsi"/>
          <w:bCs/>
          <w:sz w:val="22"/>
          <w:szCs w:val="22"/>
        </w:rPr>
        <w:t>asse geprüft</w:t>
      </w:r>
      <w:r w:rsidR="00522379">
        <w:rPr>
          <w:rFonts w:asciiTheme="minorHAnsi" w:hAnsiTheme="minorHAnsi"/>
          <w:bCs/>
          <w:sz w:val="22"/>
          <w:szCs w:val="22"/>
        </w:rPr>
        <w:t xml:space="preserve"> und </w:t>
      </w:r>
      <w:r>
        <w:rPr>
          <w:rFonts w:asciiTheme="minorHAnsi" w:hAnsiTheme="minorHAnsi"/>
          <w:bCs/>
          <w:sz w:val="22"/>
          <w:szCs w:val="22"/>
        </w:rPr>
        <w:t>es sieht aus, als würde Geld fehlen</w:t>
      </w:r>
      <w:r w:rsidR="00522379">
        <w:rPr>
          <w:rFonts w:asciiTheme="minorHAnsi" w:hAnsiTheme="minorHAnsi"/>
          <w:bCs/>
          <w:sz w:val="22"/>
          <w:szCs w:val="22"/>
        </w:rPr>
        <w:t xml:space="preserve">. Es sind Chips im Wert von </w:t>
      </w:r>
      <w:r>
        <w:rPr>
          <w:rFonts w:asciiTheme="minorHAnsi" w:hAnsiTheme="minorHAnsi"/>
          <w:bCs/>
          <w:sz w:val="22"/>
          <w:szCs w:val="22"/>
        </w:rPr>
        <w:t>277</w:t>
      </w:r>
      <w:ins w:id="6" w:author="List, Max Ludwig Hans-Peter" w:date="2026-01-09T13:52:00Z" w16du:dateUtc="2026-01-09T12:52:00Z">
        <w:r w:rsidR="00B368F9">
          <w:rPr>
            <w:rFonts w:asciiTheme="minorHAnsi" w:hAnsiTheme="minorHAnsi"/>
            <w:bCs/>
            <w:sz w:val="22"/>
            <w:szCs w:val="22"/>
          </w:rPr>
          <w:t xml:space="preserve"> (*Nachtrag: </w:t>
        </w:r>
      </w:ins>
      <w:ins w:id="7" w:author="List, Max Ludwig Hans-Peter" w:date="2026-01-09T13:53:00Z" w16du:dateUtc="2026-01-09T12:53:00Z">
        <w:r w:rsidR="00B368F9">
          <w:rPr>
            <w:rFonts w:asciiTheme="minorHAnsi" w:hAnsiTheme="minorHAnsi"/>
            <w:bCs/>
            <w:sz w:val="22"/>
            <w:szCs w:val="22"/>
          </w:rPr>
          <w:t>140</w:t>
        </w:r>
      </w:ins>
      <w:ins w:id="8" w:author="List, Max Ludwig Hans-Peter" w:date="2026-01-09T13:52:00Z" w16du:dateUtc="2026-01-09T12:52:00Z">
        <w:r w:rsidR="00B368F9">
          <w:rPr>
            <w:rFonts w:asciiTheme="minorHAnsi" w:hAnsiTheme="minorHAnsi"/>
            <w:bCs/>
            <w:sz w:val="22"/>
            <w:szCs w:val="22"/>
          </w:rPr>
          <w:t>)</w:t>
        </w:r>
      </w:ins>
      <w:r>
        <w:rPr>
          <w:rFonts w:asciiTheme="minorHAnsi" w:hAnsiTheme="minorHAnsi"/>
          <w:bCs/>
          <w:sz w:val="22"/>
          <w:szCs w:val="22"/>
        </w:rPr>
        <w:t xml:space="preserve"> Euro</w:t>
      </w:r>
      <w:r w:rsidR="00522379">
        <w:rPr>
          <w:rFonts w:asciiTheme="minorHAnsi" w:hAnsiTheme="minorHAnsi"/>
          <w:bCs/>
          <w:sz w:val="22"/>
          <w:szCs w:val="22"/>
        </w:rPr>
        <w:t xml:space="preserve"> zu viel</w:t>
      </w:r>
      <w:ins w:id="9" w:author="List, Max Ludwig Hans-Peter" w:date="2026-01-09T13:53:00Z" w16du:dateUtc="2026-01-09T12:53:00Z">
        <w:r w:rsidR="00B368F9">
          <w:rPr>
            <w:rFonts w:asciiTheme="minorHAnsi" w:hAnsiTheme="minorHAnsi"/>
            <w:bCs/>
            <w:sz w:val="22"/>
            <w:szCs w:val="22"/>
          </w:rPr>
          <w:t xml:space="preserve"> an die Fachschaften gelangt</w:t>
        </w:r>
      </w:ins>
      <w:r w:rsidR="00522379">
        <w:rPr>
          <w:rFonts w:asciiTheme="minorHAnsi" w:hAnsiTheme="minorHAnsi"/>
          <w:bCs/>
          <w:sz w:val="22"/>
          <w:szCs w:val="22"/>
        </w:rPr>
        <w:t>, dieser Betrag</w:t>
      </w:r>
      <w:r>
        <w:rPr>
          <w:rFonts w:asciiTheme="minorHAnsi" w:hAnsiTheme="minorHAnsi"/>
          <w:bCs/>
          <w:sz w:val="22"/>
          <w:szCs w:val="22"/>
        </w:rPr>
        <w:t xml:space="preserve"> fehl</w:t>
      </w:r>
      <w:r w:rsidR="00522379">
        <w:rPr>
          <w:rFonts w:asciiTheme="minorHAnsi" w:hAnsiTheme="minorHAnsi"/>
          <w:bCs/>
          <w:sz w:val="22"/>
          <w:szCs w:val="22"/>
        </w:rPr>
        <w:t>t</w:t>
      </w:r>
      <w:r>
        <w:rPr>
          <w:rFonts w:asciiTheme="minorHAnsi" w:hAnsiTheme="minorHAnsi"/>
          <w:bCs/>
          <w:sz w:val="22"/>
          <w:szCs w:val="22"/>
        </w:rPr>
        <w:t xml:space="preserve"> in </w:t>
      </w:r>
      <w:r w:rsidR="00522379">
        <w:rPr>
          <w:rFonts w:asciiTheme="minorHAnsi" w:hAnsiTheme="minorHAnsi"/>
          <w:bCs/>
          <w:sz w:val="22"/>
          <w:szCs w:val="22"/>
        </w:rPr>
        <w:t>der Bargeldkasse. Max erklärt, dass das Wechselgeld dabei schon nicht berücksichtigt wurde.</w:t>
      </w:r>
    </w:p>
    <w:p w14:paraId="7D615F76" w14:textId="3EFAD81E" w:rsidR="00522379" w:rsidRDefault="00522379" w:rsidP="00724FD5">
      <w:pPr>
        <w:pStyle w:val="Standard1"/>
        <w:widowControl w:val="0"/>
        <w:jc w:val="both"/>
        <w:rPr>
          <w:rFonts w:asciiTheme="minorHAnsi" w:hAnsiTheme="minorHAnsi"/>
          <w:bCs/>
          <w:sz w:val="22"/>
          <w:szCs w:val="22"/>
        </w:rPr>
      </w:pPr>
      <w:r>
        <w:rPr>
          <w:rFonts w:asciiTheme="minorHAnsi" w:hAnsiTheme="minorHAnsi"/>
          <w:bCs/>
          <w:sz w:val="22"/>
          <w:szCs w:val="22"/>
        </w:rPr>
        <w:t>Erklärungen dafür könnten sein: Es wurde Geld geklaut oder Fachschaften haben Chips in die Chip</w:t>
      </w:r>
      <w:del w:id="10" w:author="List, Max Ludwig Hans-Peter" w:date="2026-01-09T13:53:00Z" w16du:dateUtc="2026-01-09T12:53:00Z">
        <w:r w:rsidDel="00B368F9">
          <w:rPr>
            <w:rFonts w:asciiTheme="minorHAnsi" w:hAnsiTheme="minorHAnsi"/>
            <w:bCs/>
            <w:sz w:val="22"/>
            <w:szCs w:val="22"/>
          </w:rPr>
          <w:delText>s</w:delText>
        </w:r>
      </w:del>
      <w:r>
        <w:rPr>
          <w:rFonts w:asciiTheme="minorHAnsi" w:hAnsiTheme="minorHAnsi"/>
          <w:bCs/>
          <w:sz w:val="22"/>
          <w:szCs w:val="22"/>
        </w:rPr>
        <w:t>kasse geschmissen.</w:t>
      </w:r>
    </w:p>
    <w:p w14:paraId="5210FBE3" w14:textId="18E53DDB" w:rsidR="00522379" w:rsidRDefault="00522379" w:rsidP="00724FD5">
      <w:pPr>
        <w:pStyle w:val="Standard1"/>
        <w:widowControl w:val="0"/>
        <w:jc w:val="both"/>
        <w:rPr>
          <w:rFonts w:asciiTheme="minorHAnsi" w:hAnsiTheme="minorHAnsi"/>
          <w:bCs/>
          <w:sz w:val="22"/>
          <w:szCs w:val="22"/>
        </w:rPr>
      </w:pPr>
      <w:r>
        <w:rPr>
          <w:rFonts w:asciiTheme="minorHAnsi" w:hAnsiTheme="minorHAnsi"/>
          <w:bCs/>
          <w:sz w:val="22"/>
          <w:szCs w:val="22"/>
        </w:rPr>
        <w:t xml:space="preserve">Das ist unwahrscheinlich, da </w:t>
      </w:r>
      <w:r w:rsidRPr="007D2F2C">
        <w:rPr>
          <w:rFonts w:asciiTheme="minorHAnsi" w:hAnsiTheme="minorHAnsi"/>
          <w:b/>
          <w:sz w:val="22"/>
          <w:szCs w:val="22"/>
        </w:rPr>
        <w:t>Max</w:t>
      </w:r>
      <w:r>
        <w:rPr>
          <w:rFonts w:asciiTheme="minorHAnsi" w:hAnsiTheme="minorHAnsi"/>
          <w:bCs/>
          <w:sz w:val="22"/>
          <w:szCs w:val="22"/>
        </w:rPr>
        <w:t xml:space="preserve"> noch am Abend mit </w:t>
      </w:r>
      <w:r w:rsidRPr="007D2F2C">
        <w:rPr>
          <w:rFonts w:asciiTheme="minorHAnsi" w:hAnsiTheme="minorHAnsi"/>
          <w:b/>
          <w:sz w:val="22"/>
          <w:szCs w:val="22"/>
        </w:rPr>
        <w:t>Lea</w:t>
      </w:r>
      <w:r>
        <w:rPr>
          <w:rFonts w:asciiTheme="minorHAnsi" w:hAnsiTheme="minorHAnsi"/>
          <w:bCs/>
          <w:sz w:val="22"/>
          <w:szCs w:val="22"/>
        </w:rPr>
        <w:t xml:space="preserve"> und später mit </w:t>
      </w:r>
      <w:r w:rsidRPr="007D2F2C">
        <w:rPr>
          <w:rFonts w:asciiTheme="minorHAnsi" w:hAnsiTheme="minorHAnsi"/>
          <w:b/>
          <w:sz w:val="22"/>
          <w:szCs w:val="22"/>
        </w:rPr>
        <w:t>Alina Hager</w:t>
      </w:r>
      <w:r>
        <w:rPr>
          <w:rFonts w:asciiTheme="minorHAnsi" w:hAnsiTheme="minorHAnsi"/>
          <w:bCs/>
          <w:sz w:val="22"/>
          <w:szCs w:val="22"/>
        </w:rPr>
        <w:t xml:space="preserve"> alle Fachschaftskassen einzeln gezählt</w:t>
      </w:r>
      <w:r w:rsidR="007D2F2C">
        <w:rPr>
          <w:rFonts w:asciiTheme="minorHAnsi" w:hAnsiTheme="minorHAnsi"/>
          <w:bCs/>
          <w:sz w:val="22"/>
          <w:szCs w:val="22"/>
        </w:rPr>
        <w:t xml:space="preserve"> hat</w:t>
      </w:r>
      <w:r>
        <w:rPr>
          <w:rFonts w:asciiTheme="minorHAnsi" w:hAnsiTheme="minorHAnsi"/>
          <w:bCs/>
          <w:sz w:val="22"/>
          <w:szCs w:val="22"/>
        </w:rPr>
        <w:t>.</w:t>
      </w:r>
    </w:p>
    <w:p w14:paraId="20D9BC3F" w14:textId="0F7428EB" w:rsidR="008E2DF9" w:rsidRDefault="00522379" w:rsidP="00724FD5">
      <w:pPr>
        <w:pStyle w:val="Standard1"/>
        <w:widowControl w:val="0"/>
        <w:jc w:val="both"/>
        <w:rPr>
          <w:rFonts w:asciiTheme="minorHAnsi" w:hAnsiTheme="minorHAnsi"/>
          <w:bCs/>
          <w:sz w:val="22"/>
          <w:szCs w:val="22"/>
        </w:rPr>
      </w:pPr>
      <w:r w:rsidRPr="007D2F2C">
        <w:rPr>
          <w:rFonts w:asciiTheme="minorHAnsi" w:hAnsiTheme="minorHAnsi"/>
          <w:b/>
          <w:sz w:val="22"/>
          <w:szCs w:val="22"/>
        </w:rPr>
        <w:t>Arman</w:t>
      </w:r>
      <w:r>
        <w:rPr>
          <w:rFonts w:asciiTheme="minorHAnsi" w:hAnsiTheme="minorHAnsi"/>
          <w:bCs/>
          <w:sz w:val="22"/>
          <w:szCs w:val="22"/>
        </w:rPr>
        <w:t xml:space="preserve"> fragt nach, wie viel Wechselgeld die</w:t>
      </w:r>
      <w:r w:rsidR="008E2DF9">
        <w:rPr>
          <w:rFonts w:asciiTheme="minorHAnsi" w:hAnsiTheme="minorHAnsi"/>
          <w:bCs/>
          <w:sz w:val="22"/>
          <w:szCs w:val="22"/>
        </w:rPr>
        <w:t xml:space="preserve"> Fachschaften in Chips</w:t>
      </w:r>
      <w:r>
        <w:rPr>
          <w:rFonts w:asciiTheme="minorHAnsi" w:hAnsiTheme="minorHAnsi"/>
          <w:bCs/>
          <w:sz w:val="22"/>
          <w:szCs w:val="22"/>
        </w:rPr>
        <w:t xml:space="preserve"> bekommen haben. </w:t>
      </w:r>
      <w:r w:rsidRPr="007D2F2C">
        <w:rPr>
          <w:rFonts w:asciiTheme="minorHAnsi" w:hAnsiTheme="minorHAnsi"/>
          <w:b/>
          <w:sz w:val="22"/>
          <w:szCs w:val="22"/>
        </w:rPr>
        <w:t>Max</w:t>
      </w:r>
      <w:r>
        <w:rPr>
          <w:rFonts w:asciiTheme="minorHAnsi" w:hAnsiTheme="minorHAnsi"/>
          <w:bCs/>
          <w:sz w:val="22"/>
          <w:szCs w:val="22"/>
        </w:rPr>
        <w:t xml:space="preserve"> sagt 10 Euro jeweils. </w:t>
      </w:r>
    </w:p>
    <w:p w14:paraId="157B86BE" w14:textId="0F9B3BC6" w:rsidR="00A14FCF" w:rsidRDefault="00A14FCF" w:rsidP="00724FD5">
      <w:pPr>
        <w:pStyle w:val="Standard1"/>
        <w:widowControl w:val="0"/>
        <w:jc w:val="both"/>
        <w:rPr>
          <w:rFonts w:asciiTheme="minorHAnsi" w:hAnsiTheme="minorHAnsi"/>
          <w:bCs/>
          <w:sz w:val="22"/>
          <w:szCs w:val="22"/>
        </w:rPr>
      </w:pPr>
      <w:r w:rsidRPr="007D2F2C">
        <w:rPr>
          <w:rFonts w:asciiTheme="minorHAnsi" w:hAnsiTheme="minorHAnsi"/>
          <w:b/>
          <w:sz w:val="22"/>
          <w:szCs w:val="22"/>
        </w:rPr>
        <w:t>P</w:t>
      </w:r>
      <w:r w:rsidR="00522379" w:rsidRPr="007D2F2C">
        <w:rPr>
          <w:rFonts w:asciiTheme="minorHAnsi" w:hAnsiTheme="minorHAnsi"/>
          <w:b/>
          <w:sz w:val="22"/>
          <w:szCs w:val="22"/>
        </w:rPr>
        <w:t>etros</w:t>
      </w:r>
      <w:r w:rsidRPr="00A14FCF">
        <w:rPr>
          <w:rFonts w:asciiTheme="minorHAnsi" w:hAnsiTheme="minorHAnsi"/>
          <w:bCs/>
          <w:sz w:val="22"/>
          <w:szCs w:val="22"/>
        </w:rPr>
        <w:t xml:space="preserve"> fragt</w:t>
      </w:r>
      <w:r w:rsidR="00522379">
        <w:rPr>
          <w:rFonts w:asciiTheme="minorHAnsi" w:hAnsiTheme="minorHAnsi"/>
          <w:bCs/>
          <w:sz w:val="22"/>
          <w:szCs w:val="22"/>
        </w:rPr>
        <w:t>,</w:t>
      </w:r>
      <w:r w:rsidRPr="00A14FCF">
        <w:rPr>
          <w:rFonts w:asciiTheme="minorHAnsi" w:hAnsiTheme="minorHAnsi"/>
          <w:bCs/>
          <w:sz w:val="22"/>
          <w:szCs w:val="22"/>
        </w:rPr>
        <w:t xml:space="preserve"> wie viel</w:t>
      </w:r>
      <w:r w:rsidR="00522379">
        <w:rPr>
          <w:rFonts w:asciiTheme="minorHAnsi" w:hAnsiTheme="minorHAnsi"/>
          <w:bCs/>
          <w:sz w:val="22"/>
          <w:szCs w:val="22"/>
        </w:rPr>
        <w:t xml:space="preserve"> Geld</w:t>
      </w:r>
      <w:r w:rsidRPr="00A14FCF">
        <w:rPr>
          <w:rFonts w:asciiTheme="minorHAnsi" w:hAnsiTheme="minorHAnsi"/>
          <w:bCs/>
          <w:sz w:val="22"/>
          <w:szCs w:val="22"/>
        </w:rPr>
        <w:t xml:space="preserve"> a</w:t>
      </w:r>
      <w:r>
        <w:rPr>
          <w:rFonts w:asciiTheme="minorHAnsi" w:hAnsiTheme="minorHAnsi"/>
          <w:bCs/>
          <w:sz w:val="22"/>
          <w:szCs w:val="22"/>
        </w:rPr>
        <w:t xml:space="preserve">m </w:t>
      </w:r>
      <w:r w:rsidR="00522379">
        <w:rPr>
          <w:rFonts w:asciiTheme="minorHAnsi" w:hAnsiTheme="minorHAnsi"/>
          <w:bCs/>
          <w:sz w:val="22"/>
          <w:szCs w:val="22"/>
        </w:rPr>
        <w:t>A</w:t>
      </w:r>
      <w:r>
        <w:rPr>
          <w:rFonts w:asciiTheme="minorHAnsi" w:hAnsiTheme="minorHAnsi"/>
          <w:bCs/>
          <w:sz w:val="22"/>
          <w:szCs w:val="22"/>
        </w:rPr>
        <w:t>nfang</w:t>
      </w:r>
      <w:r w:rsidR="00522379">
        <w:rPr>
          <w:rFonts w:asciiTheme="minorHAnsi" w:hAnsiTheme="minorHAnsi"/>
          <w:bCs/>
          <w:sz w:val="22"/>
          <w:szCs w:val="22"/>
        </w:rPr>
        <w:t xml:space="preserve"> in der</w:t>
      </w:r>
      <w:r>
        <w:rPr>
          <w:rFonts w:asciiTheme="minorHAnsi" w:hAnsiTheme="minorHAnsi"/>
          <w:bCs/>
          <w:sz w:val="22"/>
          <w:szCs w:val="22"/>
        </w:rPr>
        <w:t xml:space="preserve"> </w:t>
      </w:r>
      <w:r w:rsidR="00522379">
        <w:rPr>
          <w:rFonts w:asciiTheme="minorHAnsi" w:hAnsiTheme="minorHAnsi"/>
          <w:bCs/>
          <w:sz w:val="22"/>
          <w:szCs w:val="22"/>
        </w:rPr>
        <w:t>E</w:t>
      </w:r>
      <w:r>
        <w:rPr>
          <w:rFonts w:asciiTheme="minorHAnsi" w:hAnsiTheme="minorHAnsi"/>
          <w:bCs/>
          <w:sz w:val="22"/>
          <w:szCs w:val="22"/>
        </w:rPr>
        <w:t>chtgeldkasse</w:t>
      </w:r>
      <w:r w:rsidR="00522379">
        <w:rPr>
          <w:rFonts w:asciiTheme="minorHAnsi" w:hAnsiTheme="minorHAnsi"/>
          <w:bCs/>
          <w:sz w:val="22"/>
          <w:szCs w:val="22"/>
        </w:rPr>
        <w:t xml:space="preserve"> war, </w:t>
      </w:r>
      <w:r w:rsidR="00522379" w:rsidRPr="007D2F2C">
        <w:rPr>
          <w:rFonts w:asciiTheme="minorHAnsi" w:hAnsiTheme="minorHAnsi"/>
          <w:b/>
          <w:sz w:val="22"/>
          <w:szCs w:val="22"/>
        </w:rPr>
        <w:t>Max</w:t>
      </w:r>
      <w:r w:rsidR="00522379">
        <w:rPr>
          <w:rFonts w:asciiTheme="minorHAnsi" w:hAnsiTheme="minorHAnsi"/>
          <w:bCs/>
          <w:sz w:val="22"/>
          <w:szCs w:val="22"/>
        </w:rPr>
        <w:t xml:space="preserve"> antwortet</w:t>
      </w:r>
      <w:r>
        <w:rPr>
          <w:rFonts w:asciiTheme="minorHAnsi" w:hAnsiTheme="minorHAnsi"/>
          <w:bCs/>
          <w:sz w:val="22"/>
          <w:szCs w:val="22"/>
        </w:rPr>
        <w:t xml:space="preserve"> 150 </w:t>
      </w:r>
      <w:r w:rsidR="00522379">
        <w:rPr>
          <w:rFonts w:asciiTheme="minorHAnsi" w:hAnsiTheme="minorHAnsi"/>
          <w:bCs/>
          <w:sz w:val="22"/>
          <w:szCs w:val="22"/>
        </w:rPr>
        <w:t>E</w:t>
      </w:r>
      <w:r>
        <w:rPr>
          <w:rFonts w:asciiTheme="minorHAnsi" w:hAnsiTheme="minorHAnsi"/>
          <w:bCs/>
          <w:sz w:val="22"/>
          <w:szCs w:val="22"/>
        </w:rPr>
        <w:t>uro</w:t>
      </w:r>
      <w:r w:rsidR="00522379">
        <w:rPr>
          <w:rFonts w:asciiTheme="minorHAnsi" w:hAnsiTheme="minorHAnsi"/>
          <w:bCs/>
          <w:sz w:val="22"/>
          <w:szCs w:val="22"/>
        </w:rPr>
        <w:t>.</w:t>
      </w:r>
    </w:p>
    <w:p w14:paraId="4AD3AC39" w14:textId="4367FE91" w:rsidR="00A14FCF" w:rsidRPr="007D2F2C" w:rsidRDefault="00522379" w:rsidP="00724FD5">
      <w:pPr>
        <w:pStyle w:val="Standard1"/>
        <w:widowControl w:val="0"/>
        <w:jc w:val="both"/>
        <w:rPr>
          <w:rFonts w:asciiTheme="minorHAnsi" w:hAnsiTheme="minorHAnsi"/>
          <w:b/>
          <w:sz w:val="22"/>
          <w:szCs w:val="22"/>
        </w:rPr>
      </w:pPr>
      <w:r>
        <w:rPr>
          <w:rFonts w:asciiTheme="minorHAnsi" w:hAnsiTheme="minorHAnsi"/>
          <w:bCs/>
          <w:sz w:val="22"/>
          <w:szCs w:val="22"/>
        </w:rPr>
        <w:t>Die n</w:t>
      </w:r>
      <w:r w:rsidR="00A14FCF">
        <w:rPr>
          <w:rFonts w:asciiTheme="minorHAnsi" w:hAnsiTheme="minorHAnsi"/>
          <w:bCs/>
          <w:sz w:val="22"/>
          <w:szCs w:val="22"/>
        </w:rPr>
        <w:t xml:space="preserve">ächste </w:t>
      </w:r>
      <w:r>
        <w:rPr>
          <w:rFonts w:asciiTheme="minorHAnsi" w:hAnsiTheme="minorHAnsi"/>
          <w:bCs/>
          <w:sz w:val="22"/>
          <w:szCs w:val="22"/>
        </w:rPr>
        <w:t>K</w:t>
      </w:r>
      <w:r w:rsidR="00A14FCF">
        <w:rPr>
          <w:rFonts w:asciiTheme="minorHAnsi" w:hAnsiTheme="minorHAnsi"/>
          <w:bCs/>
          <w:sz w:val="22"/>
          <w:szCs w:val="22"/>
        </w:rPr>
        <w:t xml:space="preserve">assenprüfung </w:t>
      </w:r>
      <w:r>
        <w:rPr>
          <w:rFonts w:asciiTheme="minorHAnsi" w:hAnsiTheme="minorHAnsi"/>
          <w:bCs/>
          <w:sz w:val="22"/>
          <w:szCs w:val="22"/>
        </w:rPr>
        <w:t xml:space="preserve">findet </w:t>
      </w:r>
      <w:r w:rsidR="00A14FCF">
        <w:rPr>
          <w:rFonts w:asciiTheme="minorHAnsi" w:hAnsiTheme="minorHAnsi"/>
          <w:bCs/>
          <w:sz w:val="22"/>
          <w:szCs w:val="22"/>
        </w:rPr>
        <w:t xml:space="preserve">am 12.01. um 13 Uhr mit </w:t>
      </w:r>
      <w:r w:rsidR="00A14FCF" w:rsidRPr="00D35373">
        <w:rPr>
          <w:rFonts w:asciiTheme="minorHAnsi" w:hAnsiTheme="minorHAnsi"/>
          <w:b/>
          <w:sz w:val="22"/>
          <w:szCs w:val="22"/>
          <w:rPrChange w:id="11" w:author="List, Max Ludwig Hans-Peter" w:date="2026-01-09T13:51:00Z" w16du:dateUtc="2026-01-09T12:51:00Z">
            <w:rPr>
              <w:rFonts w:asciiTheme="minorHAnsi" w:hAnsiTheme="minorHAnsi"/>
              <w:b/>
              <w:color w:val="EE0000"/>
              <w:sz w:val="22"/>
              <w:szCs w:val="22"/>
            </w:rPr>
          </w:rPrChange>
        </w:rPr>
        <w:t>Anja</w:t>
      </w:r>
      <w:r w:rsidRPr="00D35373">
        <w:rPr>
          <w:rFonts w:asciiTheme="minorHAnsi" w:hAnsiTheme="minorHAnsi"/>
          <w:b/>
          <w:sz w:val="22"/>
          <w:szCs w:val="22"/>
          <w:rPrChange w:id="12" w:author="List, Max Ludwig Hans-Peter" w:date="2026-01-09T13:51:00Z" w16du:dateUtc="2026-01-09T12:51:00Z">
            <w:rPr>
              <w:rFonts w:asciiTheme="minorHAnsi" w:hAnsiTheme="minorHAnsi"/>
              <w:b/>
              <w:color w:val="EE0000"/>
              <w:sz w:val="22"/>
              <w:szCs w:val="22"/>
            </w:rPr>
          </w:rPrChange>
        </w:rPr>
        <w:t xml:space="preserve"> </w:t>
      </w:r>
      <w:ins w:id="13" w:author="List, Max Ludwig Hans-Peter" w:date="2026-01-09T13:51:00Z" w16du:dateUtc="2026-01-09T12:51:00Z">
        <w:r w:rsidR="00D35373">
          <w:rPr>
            <w:rFonts w:asciiTheme="minorHAnsi" w:hAnsiTheme="minorHAnsi"/>
            <w:b/>
            <w:sz w:val="22"/>
            <w:szCs w:val="22"/>
          </w:rPr>
          <w:t>Heinrich</w:t>
        </w:r>
      </w:ins>
      <w:del w:id="14" w:author="List, Max Ludwig Hans-Peter" w:date="2026-01-09T13:51:00Z" w16du:dateUtc="2026-01-09T12:51:00Z">
        <w:r w:rsidRPr="00D35373" w:rsidDel="00D35373">
          <w:rPr>
            <w:rFonts w:asciiTheme="minorHAnsi" w:hAnsiTheme="minorHAnsi"/>
            <w:b/>
            <w:sz w:val="22"/>
            <w:szCs w:val="22"/>
            <w:rPrChange w:id="15" w:author="List, Max Ludwig Hans-Peter" w:date="2026-01-09T13:51:00Z" w16du:dateUtc="2026-01-09T12:51:00Z">
              <w:rPr>
                <w:rFonts w:asciiTheme="minorHAnsi" w:hAnsiTheme="minorHAnsi"/>
                <w:b/>
                <w:color w:val="EE0000"/>
                <w:sz w:val="22"/>
                <w:szCs w:val="22"/>
              </w:rPr>
            </w:rPrChange>
          </w:rPr>
          <w:delText>X</w:delText>
        </w:r>
      </w:del>
      <w:r w:rsidR="00A14FCF" w:rsidRPr="007D2F2C">
        <w:rPr>
          <w:rFonts w:asciiTheme="minorHAnsi" w:hAnsiTheme="minorHAnsi"/>
          <w:b/>
          <w:sz w:val="22"/>
          <w:szCs w:val="22"/>
        </w:rPr>
        <w:t>, Jasmin</w:t>
      </w:r>
      <w:r w:rsidRPr="007D2F2C">
        <w:rPr>
          <w:rFonts w:asciiTheme="minorHAnsi" w:hAnsiTheme="minorHAnsi"/>
          <w:b/>
          <w:sz w:val="22"/>
          <w:szCs w:val="22"/>
        </w:rPr>
        <w:t xml:space="preserve"> Dia</w:t>
      </w:r>
      <w:ins w:id="16" w:author="List, Max Ludwig Hans-Peter" w:date="2026-01-09T13:51:00Z" w16du:dateUtc="2026-01-09T12:51:00Z">
        <w:r w:rsidR="00D35373">
          <w:rPr>
            <w:rFonts w:asciiTheme="minorHAnsi" w:hAnsiTheme="minorHAnsi"/>
            <w:b/>
            <w:sz w:val="22"/>
            <w:szCs w:val="22"/>
          </w:rPr>
          <w:t>s</w:t>
        </w:r>
      </w:ins>
      <w:del w:id="17" w:author="List, Max Ludwig Hans-Peter" w:date="2026-01-09T13:51:00Z" w16du:dateUtc="2026-01-09T12:51:00Z">
        <w:r w:rsidRPr="007D2F2C" w:rsidDel="00D35373">
          <w:rPr>
            <w:rFonts w:asciiTheme="minorHAnsi" w:hAnsiTheme="minorHAnsi"/>
            <w:b/>
            <w:sz w:val="22"/>
            <w:szCs w:val="22"/>
          </w:rPr>
          <w:delText>z</w:delText>
        </w:r>
      </w:del>
      <w:r w:rsidRPr="007D2F2C">
        <w:rPr>
          <w:rFonts w:asciiTheme="minorHAnsi" w:hAnsiTheme="minorHAnsi"/>
          <w:b/>
          <w:sz w:val="22"/>
          <w:szCs w:val="22"/>
        </w:rPr>
        <w:t xml:space="preserve"> </w:t>
      </w:r>
      <w:r w:rsidRPr="007D2F2C">
        <w:rPr>
          <w:rFonts w:asciiTheme="minorHAnsi" w:hAnsiTheme="minorHAnsi"/>
          <w:bCs/>
          <w:sz w:val="22"/>
          <w:szCs w:val="22"/>
        </w:rPr>
        <w:t>und</w:t>
      </w:r>
      <w:r w:rsidR="00A14FCF" w:rsidRPr="007D2F2C">
        <w:rPr>
          <w:rFonts w:asciiTheme="minorHAnsi" w:hAnsiTheme="minorHAnsi"/>
          <w:b/>
          <w:sz w:val="22"/>
          <w:szCs w:val="22"/>
        </w:rPr>
        <w:t xml:space="preserve"> Alina</w:t>
      </w:r>
      <w:r w:rsidRPr="007D2F2C">
        <w:rPr>
          <w:rFonts w:asciiTheme="minorHAnsi" w:hAnsiTheme="minorHAnsi"/>
          <w:b/>
          <w:sz w:val="22"/>
          <w:szCs w:val="22"/>
        </w:rPr>
        <w:t xml:space="preserve"> Hager statt.</w:t>
      </w:r>
    </w:p>
    <w:p w14:paraId="489A9D5A" w14:textId="7FD96462" w:rsidR="00A14FCF" w:rsidRDefault="00A14FCF" w:rsidP="00724FD5">
      <w:pPr>
        <w:pStyle w:val="Standard1"/>
        <w:widowControl w:val="0"/>
        <w:jc w:val="both"/>
        <w:rPr>
          <w:rFonts w:asciiTheme="minorHAnsi" w:hAnsiTheme="minorHAnsi"/>
          <w:bCs/>
          <w:sz w:val="22"/>
          <w:szCs w:val="22"/>
        </w:rPr>
      </w:pPr>
      <w:r w:rsidRPr="007D2F2C">
        <w:rPr>
          <w:rFonts w:asciiTheme="minorHAnsi" w:hAnsiTheme="minorHAnsi"/>
          <w:b/>
          <w:sz w:val="22"/>
          <w:szCs w:val="22"/>
        </w:rPr>
        <w:t>Arman</w:t>
      </w:r>
      <w:r>
        <w:rPr>
          <w:rFonts w:asciiTheme="minorHAnsi" w:hAnsiTheme="minorHAnsi"/>
          <w:bCs/>
          <w:sz w:val="22"/>
          <w:szCs w:val="22"/>
        </w:rPr>
        <w:t xml:space="preserve"> fragt, ob es nicht doch sein kann, dass viele alte </w:t>
      </w:r>
      <w:r w:rsidR="00B7340C">
        <w:rPr>
          <w:rFonts w:asciiTheme="minorHAnsi" w:hAnsiTheme="minorHAnsi"/>
          <w:bCs/>
          <w:sz w:val="22"/>
          <w:szCs w:val="22"/>
        </w:rPr>
        <w:t>C</w:t>
      </w:r>
      <w:r>
        <w:rPr>
          <w:rFonts w:asciiTheme="minorHAnsi" w:hAnsiTheme="minorHAnsi"/>
          <w:bCs/>
          <w:sz w:val="22"/>
          <w:szCs w:val="22"/>
        </w:rPr>
        <w:t xml:space="preserve">hips eingetauscht </w:t>
      </w:r>
      <w:r w:rsidR="00B7340C">
        <w:rPr>
          <w:rFonts w:asciiTheme="minorHAnsi" w:hAnsiTheme="minorHAnsi"/>
          <w:bCs/>
          <w:sz w:val="22"/>
          <w:szCs w:val="22"/>
        </w:rPr>
        <w:t>wurden</w:t>
      </w:r>
      <w:r>
        <w:rPr>
          <w:rFonts w:asciiTheme="minorHAnsi" w:hAnsiTheme="minorHAnsi"/>
          <w:bCs/>
          <w:sz w:val="22"/>
          <w:szCs w:val="22"/>
        </w:rPr>
        <w:t>, aber</w:t>
      </w:r>
      <w:r w:rsidR="00B7340C">
        <w:rPr>
          <w:rFonts w:asciiTheme="minorHAnsi" w:hAnsiTheme="minorHAnsi"/>
          <w:bCs/>
          <w:sz w:val="22"/>
          <w:szCs w:val="22"/>
        </w:rPr>
        <w:t xml:space="preserve"> </w:t>
      </w:r>
      <w:r w:rsidR="00B7340C" w:rsidRPr="007D2F2C">
        <w:rPr>
          <w:rFonts w:asciiTheme="minorHAnsi" w:hAnsiTheme="minorHAnsi"/>
          <w:b/>
          <w:sz w:val="22"/>
          <w:szCs w:val="22"/>
        </w:rPr>
        <w:t>Max</w:t>
      </w:r>
      <w:r w:rsidR="00B7340C">
        <w:rPr>
          <w:rFonts w:asciiTheme="minorHAnsi" w:hAnsiTheme="minorHAnsi"/>
          <w:bCs/>
          <w:sz w:val="22"/>
          <w:szCs w:val="22"/>
        </w:rPr>
        <w:t xml:space="preserve"> sagt, dafür ist die</w:t>
      </w:r>
      <w:r>
        <w:rPr>
          <w:rFonts w:asciiTheme="minorHAnsi" w:hAnsiTheme="minorHAnsi"/>
          <w:bCs/>
          <w:sz w:val="22"/>
          <w:szCs w:val="22"/>
        </w:rPr>
        <w:t xml:space="preserve"> </w:t>
      </w:r>
      <w:r w:rsidR="00B7340C">
        <w:rPr>
          <w:rFonts w:asciiTheme="minorHAnsi" w:hAnsiTheme="minorHAnsi"/>
          <w:bCs/>
          <w:sz w:val="22"/>
          <w:szCs w:val="22"/>
        </w:rPr>
        <w:t>D</w:t>
      </w:r>
      <w:r>
        <w:rPr>
          <w:rFonts w:asciiTheme="minorHAnsi" w:hAnsiTheme="minorHAnsi"/>
          <w:bCs/>
          <w:sz w:val="22"/>
          <w:szCs w:val="22"/>
        </w:rPr>
        <w:t>ifferenz zu groß</w:t>
      </w:r>
      <w:r w:rsidR="00B7340C">
        <w:rPr>
          <w:rFonts w:asciiTheme="minorHAnsi" w:hAnsiTheme="minorHAnsi"/>
          <w:bCs/>
          <w:sz w:val="22"/>
          <w:szCs w:val="22"/>
        </w:rPr>
        <w:t>.</w:t>
      </w:r>
    </w:p>
    <w:p w14:paraId="638323AE" w14:textId="77777777" w:rsidR="00A14FCF" w:rsidRPr="00A14FCF" w:rsidRDefault="00A14FCF" w:rsidP="00724FD5">
      <w:pPr>
        <w:pStyle w:val="Standard1"/>
        <w:widowControl w:val="0"/>
        <w:jc w:val="both"/>
        <w:rPr>
          <w:rFonts w:asciiTheme="minorHAnsi" w:hAnsiTheme="minorHAnsi"/>
          <w:bCs/>
          <w:sz w:val="22"/>
          <w:szCs w:val="22"/>
        </w:rPr>
      </w:pPr>
    </w:p>
    <w:p w14:paraId="1EDD7664" w14:textId="042422CC" w:rsidR="00661311" w:rsidRPr="007D2F2C" w:rsidRDefault="00661311" w:rsidP="00724FD5">
      <w:pPr>
        <w:pStyle w:val="Standard1"/>
        <w:widowControl w:val="0"/>
        <w:jc w:val="both"/>
        <w:rPr>
          <w:rFonts w:asciiTheme="minorHAnsi" w:hAnsiTheme="minorHAnsi"/>
          <w:b/>
          <w:sz w:val="22"/>
          <w:szCs w:val="22"/>
          <w:u w:val="single"/>
        </w:rPr>
      </w:pPr>
      <w:r w:rsidRPr="007D2F2C">
        <w:rPr>
          <w:rFonts w:asciiTheme="minorHAnsi" w:hAnsiTheme="minorHAnsi"/>
          <w:b/>
          <w:sz w:val="22"/>
          <w:szCs w:val="22"/>
          <w:u w:val="single"/>
        </w:rPr>
        <w:t>TOP 6 (StuPa-Wahlen)</w:t>
      </w:r>
    </w:p>
    <w:p w14:paraId="7EC6D61F" w14:textId="7A8167D7" w:rsidR="00A14FCF" w:rsidRPr="00B7340C" w:rsidRDefault="00A14FCF" w:rsidP="00724FD5">
      <w:pPr>
        <w:pStyle w:val="Standard1"/>
        <w:widowControl w:val="0"/>
        <w:jc w:val="both"/>
        <w:rPr>
          <w:rFonts w:asciiTheme="minorHAnsi" w:hAnsiTheme="minorHAnsi"/>
          <w:bCs/>
          <w:sz w:val="22"/>
          <w:szCs w:val="22"/>
        </w:rPr>
      </w:pPr>
      <w:r w:rsidRPr="007D2F2C">
        <w:rPr>
          <w:rFonts w:asciiTheme="minorHAnsi" w:hAnsiTheme="minorHAnsi"/>
          <w:b/>
          <w:sz w:val="22"/>
          <w:szCs w:val="22"/>
        </w:rPr>
        <w:t>Lea</w:t>
      </w:r>
      <w:r w:rsidRPr="00B7340C">
        <w:rPr>
          <w:rFonts w:asciiTheme="minorHAnsi" w:hAnsiTheme="minorHAnsi"/>
          <w:bCs/>
          <w:sz w:val="22"/>
          <w:szCs w:val="22"/>
        </w:rPr>
        <w:t xml:space="preserve"> </w:t>
      </w:r>
      <w:r w:rsidR="00B7340C" w:rsidRPr="00B7340C">
        <w:rPr>
          <w:rFonts w:asciiTheme="minorHAnsi" w:hAnsiTheme="minorHAnsi"/>
          <w:bCs/>
          <w:sz w:val="22"/>
          <w:szCs w:val="22"/>
        </w:rPr>
        <w:t>hat gefragt, wer s</w:t>
      </w:r>
      <w:r w:rsidR="00B7340C">
        <w:rPr>
          <w:rFonts w:asciiTheme="minorHAnsi" w:hAnsiTheme="minorHAnsi"/>
          <w:bCs/>
          <w:sz w:val="22"/>
          <w:szCs w:val="22"/>
        </w:rPr>
        <w:t>ich um die Wahlen kümmert.</w:t>
      </w:r>
    </w:p>
    <w:p w14:paraId="73140907" w14:textId="27900BA0" w:rsidR="00A14FCF" w:rsidRDefault="00A14FCF" w:rsidP="00724FD5">
      <w:pPr>
        <w:pStyle w:val="Standard1"/>
        <w:widowControl w:val="0"/>
        <w:jc w:val="both"/>
        <w:rPr>
          <w:rFonts w:asciiTheme="minorHAnsi" w:hAnsiTheme="minorHAnsi"/>
          <w:bCs/>
          <w:sz w:val="22"/>
          <w:szCs w:val="22"/>
        </w:rPr>
      </w:pPr>
      <w:r w:rsidRPr="007D2F2C">
        <w:rPr>
          <w:rFonts w:asciiTheme="minorHAnsi" w:hAnsiTheme="minorHAnsi"/>
          <w:b/>
          <w:sz w:val="22"/>
          <w:szCs w:val="22"/>
        </w:rPr>
        <w:t>Max</w:t>
      </w:r>
      <w:r>
        <w:rPr>
          <w:rFonts w:asciiTheme="minorHAnsi" w:hAnsiTheme="minorHAnsi"/>
          <w:bCs/>
          <w:sz w:val="22"/>
          <w:szCs w:val="22"/>
        </w:rPr>
        <w:t xml:space="preserve"> </w:t>
      </w:r>
      <w:r w:rsidR="00B7340C">
        <w:rPr>
          <w:rFonts w:asciiTheme="minorHAnsi" w:hAnsiTheme="minorHAnsi"/>
          <w:bCs/>
          <w:sz w:val="22"/>
          <w:szCs w:val="22"/>
        </w:rPr>
        <w:t>antwortet, dass</w:t>
      </w:r>
      <w:r>
        <w:rPr>
          <w:rFonts w:asciiTheme="minorHAnsi" w:hAnsiTheme="minorHAnsi"/>
          <w:bCs/>
          <w:sz w:val="22"/>
          <w:szCs w:val="22"/>
        </w:rPr>
        <w:t xml:space="preserve"> der Wah</w:t>
      </w:r>
      <w:r w:rsidR="00B7340C">
        <w:rPr>
          <w:rFonts w:asciiTheme="minorHAnsi" w:hAnsiTheme="minorHAnsi"/>
          <w:bCs/>
          <w:sz w:val="22"/>
          <w:szCs w:val="22"/>
        </w:rPr>
        <w:t>lausschuss in der StuPa-Sitzung am 07.01.26 gewählt</w:t>
      </w:r>
      <w:r>
        <w:rPr>
          <w:rFonts w:asciiTheme="minorHAnsi" w:hAnsiTheme="minorHAnsi"/>
          <w:bCs/>
          <w:sz w:val="22"/>
          <w:szCs w:val="22"/>
        </w:rPr>
        <w:t xml:space="preserve"> und dann </w:t>
      </w:r>
      <w:r w:rsidR="00B7340C">
        <w:rPr>
          <w:rFonts w:asciiTheme="minorHAnsi" w:hAnsiTheme="minorHAnsi"/>
          <w:bCs/>
          <w:sz w:val="22"/>
          <w:szCs w:val="22"/>
        </w:rPr>
        <w:t xml:space="preserve">ein Vorsitzender bestimmt wird. Im Wahlausschuss </w:t>
      </w:r>
      <w:del w:id="18" w:author="List, Max Ludwig Hans-Peter" w:date="2026-01-09T13:54:00Z" w16du:dateUtc="2026-01-09T12:54:00Z">
        <w:r w:rsidR="00B7340C" w:rsidDel="00B368F9">
          <w:rPr>
            <w:rFonts w:asciiTheme="minorHAnsi" w:hAnsiTheme="minorHAnsi"/>
            <w:bCs/>
            <w:sz w:val="22"/>
            <w:szCs w:val="22"/>
          </w:rPr>
          <w:delText>dürfen keine StuPa-Mitglieder sein, die kandidieren.</w:delText>
        </w:r>
      </w:del>
      <w:ins w:id="19" w:author="List, Max Ludwig Hans-Peter" w:date="2026-01-09T13:54:00Z" w16du:dateUtc="2026-01-09T12:54:00Z">
        <w:r w:rsidR="00B368F9">
          <w:rPr>
            <w:rFonts w:asciiTheme="minorHAnsi" w:hAnsiTheme="minorHAnsi"/>
            <w:bCs/>
            <w:sz w:val="22"/>
            <w:szCs w:val="22"/>
          </w:rPr>
          <w:t>darf niemand sein, der für das neue StuPa kandidiert.</w:t>
        </w:r>
      </w:ins>
    </w:p>
    <w:p w14:paraId="327DEF23" w14:textId="7ACCA5C6" w:rsidR="00A14FCF" w:rsidRDefault="00B7340C" w:rsidP="00724FD5">
      <w:pPr>
        <w:pStyle w:val="Standard1"/>
        <w:widowControl w:val="0"/>
        <w:jc w:val="both"/>
        <w:rPr>
          <w:rFonts w:asciiTheme="minorHAnsi" w:hAnsiTheme="minorHAnsi"/>
          <w:bCs/>
          <w:sz w:val="22"/>
          <w:szCs w:val="22"/>
        </w:rPr>
      </w:pPr>
      <w:r>
        <w:rPr>
          <w:rFonts w:asciiTheme="minorHAnsi" w:hAnsiTheme="minorHAnsi"/>
          <w:bCs/>
          <w:sz w:val="22"/>
          <w:szCs w:val="22"/>
        </w:rPr>
        <w:t xml:space="preserve">Nach der Wahl des Wahlausschusses schickt </w:t>
      </w:r>
      <w:r w:rsidRPr="007D2F2C">
        <w:rPr>
          <w:rFonts w:asciiTheme="minorHAnsi" w:hAnsiTheme="minorHAnsi"/>
          <w:b/>
          <w:sz w:val="22"/>
          <w:szCs w:val="22"/>
        </w:rPr>
        <w:t>Max</w:t>
      </w:r>
      <w:r>
        <w:rPr>
          <w:rFonts w:asciiTheme="minorHAnsi" w:hAnsiTheme="minorHAnsi"/>
          <w:bCs/>
          <w:sz w:val="22"/>
          <w:szCs w:val="22"/>
        </w:rPr>
        <w:t xml:space="preserve"> eine Ru</w:t>
      </w:r>
      <w:r w:rsidR="007D2F2C">
        <w:rPr>
          <w:rFonts w:asciiTheme="minorHAnsi" w:hAnsiTheme="minorHAnsi"/>
          <w:bCs/>
          <w:sz w:val="22"/>
          <w:szCs w:val="22"/>
        </w:rPr>
        <w:t>nd</w:t>
      </w:r>
      <w:r>
        <w:rPr>
          <w:rFonts w:asciiTheme="minorHAnsi" w:hAnsiTheme="minorHAnsi"/>
          <w:bCs/>
          <w:sz w:val="22"/>
          <w:szCs w:val="22"/>
        </w:rPr>
        <w:t>mail, sagt dem Hausdienst Bescheid und erstellt den Schichtplan für den Infostand im Foyer ab dem 12.01.26.</w:t>
      </w:r>
      <w:r w:rsidR="00A14FCF">
        <w:rPr>
          <w:rFonts w:asciiTheme="minorHAnsi" w:hAnsiTheme="minorHAnsi"/>
          <w:bCs/>
          <w:sz w:val="22"/>
          <w:szCs w:val="22"/>
        </w:rPr>
        <w:t xml:space="preserve"> </w:t>
      </w:r>
    </w:p>
    <w:p w14:paraId="4B347155" w14:textId="527D2FCB" w:rsidR="00A14FCF" w:rsidRDefault="00A14FCF" w:rsidP="00724FD5">
      <w:pPr>
        <w:pStyle w:val="Standard1"/>
        <w:widowControl w:val="0"/>
        <w:jc w:val="both"/>
        <w:rPr>
          <w:rFonts w:asciiTheme="minorHAnsi" w:hAnsiTheme="minorHAnsi"/>
          <w:bCs/>
          <w:sz w:val="22"/>
          <w:szCs w:val="22"/>
        </w:rPr>
      </w:pPr>
      <w:r>
        <w:rPr>
          <w:rFonts w:asciiTheme="minorHAnsi" w:hAnsiTheme="minorHAnsi"/>
          <w:bCs/>
          <w:sz w:val="22"/>
          <w:szCs w:val="22"/>
        </w:rPr>
        <w:t xml:space="preserve">Spätestens dann </w:t>
      </w:r>
      <w:r w:rsidR="00B7340C">
        <w:rPr>
          <w:rFonts w:asciiTheme="minorHAnsi" w:hAnsiTheme="minorHAnsi"/>
          <w:bCs/>
          <w:sz w:val="22"/>
          <w:szCs w:val="22"/>
        </w:rPr>
        <w:t xml:space="preserve">soll </w:t>
      </w:r>
      <w:r>
        <w:rPr>
          <w:rFonts w:asciiTheme="minorHAnsi" w:hAnsiTheme="minorHAnsi"/>
          <w:bCs/>
          <w:sz w:val="22"/>
          <w:szCs w:val="22"/>
        </w:rPr>
        <w:t>plakatier</w:t>
      </w:r>
      <w:r w:rsidR="005C1CA2">
        <w:rPr>
          <w:rFonts w:asciiTheme="minorHAnsi" w:hAnsiTheme="minorHAnsi"/>
          <w:bCs/>
          <w:sz w:val="22"/>
          <w:szCs w:val="22"/>
        </w:rPr>
        <w:t>t</w:t>
      </w:r>
      <w:r w:rsidR="00B7340C">
        <w:rPr>
          <w:rFonts w:asciiTheme="minorHAnsi" w:hAnsiTheme="minorHAnsi"/>
          <w:bCs/>
          <w:sz w:val="22"/>
          <w:szCs w:val="22"/>
        </w:rPr>
        <w:t xml:space="preserve"> werden,</w:t>
      </w:r>
      <w:r>
        <w:rPr>
          <w:rFonts w:asciiTheme="minorHAnsi" w:hAnsiTheme="minorHAnsi"/>
          <w:bCs/>
          <w:sz w:val="22"/>
          <w:szCs w:val="22"/>
        </w:rPr>
        <w:t xml:space="preserve"> aber auch gerne früher</w:t>
      </w:r>
      <w:r w:rsidR="00B7340C">
        <w:rPr>
          <w:rFonts w:asciiTheme="minorHAnsi" w:hAnsiTheme="minorHAnsi"/>
          <w:bCs/>
          <w:sz w:val="22"/>
          <w:szCs w:val="22"/>
        </w:rPr>
        <w:t>. Dies kann der Wahlausschuss nach der StuPa-Sitzung besprechen.</w:t>
      </w:r>
    </w:p>
    <w:p w14:paraId="53C11219" w14:textId="30E02924" w:rsidR="00B7340C" w:rsidRDefault="00B7340C" w:rsidP="00724FD5">
      <w:pPr>
        <w:pStyle w:val="Standard1"/>
        <w:widowControl w:val="0"/>
        <w:jc w:val="both"/>
        <w:rPr>
          <w:rFonts w:asciiTheme="minorHAnsi" w:hAnsiTheme="minorHAnsi"/>
          <w:bCs/>
          <w:sz w:val="22"/>
          <w:szCs w:val="22"/>
        </w:rPr>
      </w:pPr>
      <w:r>
        <w:rPr>
          <w:rFonts w:asciiTheme="minorHAnsi" w:hAnsiTheme="minorHAnsi"/>
          <w:bCs/>
          <w:sz w:val="22"/>
          <w:szCs w:val="22"/>
        </w:rPr>
        <w:t>Die Wahlu</w:t>
      </w:r>
      <w:r w:rsidR="00A14FCF">
        <w:rPr>
          <w:rFonts w:asciiTheme="minorHAnsi" w:hAnsiTheme="minorHAnsi"/>
          <w:bCs/>
          <w:sz w:val="22"/>
          <w:szCs w:val="22"/>
        </w:rPr>
        <w:t xml:space="preserve">rnen </w:t>
      </w:r>
      <w:r>
        <w:rPr>
          <w:rFonts w:asciiTheme="minorHAnsi" w:hAnsiTheme="minorHAnsi"/>
          <w:bCs/>
          <w:sz w:val="22"/>
          <w:szCs w:val="22"/>
        </w:rPr>
        <w:t xml:space="preserve">müssen </w:t>
      </w:r>
      <w:r w:rsidR="00A14FCF">
        <w:rPr>
          <w:rFonts w:asciiTheme="minorHAnsi" w:hAnsiTheme="minorHAnsi"/>
          <w:bCs/>
          <w:sz w:val="22"/>
          <w:szCs w:val="22"/>
        </w:rPr>
        <w:t>bei</w:t>
      </w:r>
      <w:r>
        <w:rPr>
          <w:rFonts w:asciiTheme="minorHAnsi" w:hAnsiTheme="minorHAnsi"/>
          <w:bCs/>
          <w:sz w:val="22"/>
          <w:szCs w:val="22"/>
        </w:rPr>
        <w:t>m</w:t>
      </w:r>
      <w:r w:rsidR="00A14FCF">
        <w:rPr>
          <w:rFonts w:asciiTheme="minorHAnsi" w:hAnsiTheme="minorHAnsi"/>
          <w:bCs/>
          <w:sz w:val="22"/>
          <w:szCs w:val="22"/>
        </w:rPr>
        <w:t xml:space="preserve"> </w:t>
      </w:r>
      <w:r>
        <w:rPr>
          <w:rFonts w:asciiTheme="minorHAnsi" w:hAnsiTheme="minorHAnsi"/>
          <w:bCs/>
          <w:sz w:val="22"/>
          <w:szCs w:val="22"/>
        </w:rPr>
        <w:t>H</w:t>
      </w:r>
      <w:r w:rsidR="00A14FCF">
        <w:rPr>
          <w:rFonts w:asciiTheme="minorHAnsi" w:hAnsiTheme="minorHAnsi"/>
          <w:bCs/>
          <w:sz w:val="22"/>
          <w:szCs w:val="22"/>
        </w:rPr>
        <w:t>ausdienst an</w:t>
      </w:r>
      <w:r>
        <w:rPr>
          <w:rFonts w:asciiTheme="minorHAnsi" w:hAnsiTheme="minorHAnsi"/>
          <w:bCs/>
          <w:sz w:val="22"/>
          <w:szCs w:val="22"/>
        </w:rPr>
        <w:t>gefordert werden.</w:t>
      </w:r>
    </w:p>
    <w:p w14:paraId="5817B8F8" w14:textId="1F2EEF63" w:rsidR="00A14FCF" w:rsidRDefault="00A14FCF"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Max</w:t>
      </w:r>
      <w:r>
        <w:rPr>
          <w:rFonts w:asciiTheme="minorHAnsi" w:hAnsiTheme="minorHAnsi"/>
          <w:bCs/>
          <w:sz w:val="22"/>
          <w:szCs w:val="22"/>
        </w:rPr>
        <w:t xml:space="preserve"> besorgt</w:t>
      </w:r>
      <w:r w:rsidR="00B7340C">
        <w:rPr>
          <w:rFonts w:asciiTheme="minorHAnsi" w:hAnsiTheme="minorHAnsi"/>
          <w:bCs/>
          <w:sz w:val="22"/>
          <w:szCs w:val="22"/>
        </w:rPr>
        <w:t xml:space="preserve"> das</w:t>
      </w:r>
      <w:r>
        <w:rPr>
          <w:rFonts w:asciiTheme="minorHAnsi" w:hAnsiTheme="minorHAnsi"/>
          <w:bCs/>
          <w:sz w:val="22"/>
          <w:szCs w:val="22"/>
        </w:rPr>
        <w:t xml:space="preserve"> </w:t>
      </w:r>
      <w:r w:rsidR="00B7340C">
        <w:rPr>
          <w:rFonts w:asciiTheme="minorHAnsi" w:hAnsiTheme="minorHAnsi"/>
          <w:bCs/>
          <w:sz w:val="22"/>
          <w:szCs w:val="22"/>
        </w:rPr>
        <w:t>W</w:t>
      </w:r>
      <w:r>
        <w:rPr>
          <w:rFonts w:asciiTheme="minorHAnsi" w:hAnsiTheme="minorHAnsi"/>
          <w:bCs/>
          <w:sz w:val="22"/>
          <w:szCs w:val="22"/>
        </w:rPr>
        <w:t>ählerverzeichnis</w:t>
      </w:r>
      <w:r w:rsidR="00B7340C">
        <w:rPr>
          <w:rFonts w:asciiTheme="minorHAnsi" w:hAnsiTheme="minorHAnsi"/>
          <w:bCs/>
          <w:sz w:val="22"/>
          <w:szCs w:val="22"/>
        </w:rPr>
        <w:t>.</w:t>
      </w:r>
    </w:p>
    <w:p w14:paraId="1BF9A91D" w14:textId="4D3C433B" w:rsidR="00A14FCF" w:rsidRDefault="00A14FCF"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lastRenderedPageBreak/>
        <w:t>Lea</w:t>
      </w:r>
      <w:r>
        <w:rPr>
          <w:rFonts w:asciiTheme="minorHAnsi" w:hAnsiTheme="minorHAnsi"/>
          <w:bCs/>
          <w:sz w:val="22"/>
          <w:szCs w:val="22"/>
        </w:rPr>
        <w:t xml:space="preserve"> fragt</w:t>
      </w:r>
      <w:r w:rsidR="00B7340C">
        <w:rPr>
          <w:rFonts w:asciiTheme="minorHAnsi" w:hAnsiTheme="minorHAnsi"/>
          <w:bCs/>
          <w:sz w:val="22"/>
          <w:szCs w:val="22"/>
        </w:rPr>
        <w:t xml:space="preserve"> noch einmal nach, dass die Kandidat*innen nicht im Ausschuss und nicht ausszählen dürfen, was </w:t>
      </w:r>
      <w:r w:rsidR="00B7340C" w:rsidRPr="005C1CA2">
        <w:rPr>
          <w:rFonts w:asciiTheme="minorHAnsi" w:hAnsiTheme="minorHAnsi"/>
          <w:b/>
          <w:sz w:val="22"/>
          <w:szCs w:val="22"/>
        </w:rPr>
        <w:t>Max</w:t>
      </w:r>
      <w:r w:rsidR="00B7340C">
        <w:rPr>
          <w:rFonts w:asciiTheme="minorHAnsi" w:hAnsiTheme="minorHAnsi"/>
          <w:bCs/>
          <w:sz w:val="22"/>
          <w:szCs w:val="22"/>
        </w:rPr>
        <w:t xml:space="preserve"> bejaht.</w:t>
      </w:r>
    </w:p>
    <w:p w14:paraId="737C72B3" w14:textId="439B54A8" w:rsidR="00F564C0" w:rsidRPr="00A14FCF" w:rsidRDefault="00B7340C" w:rsidP="00B7340C">
      <w:pPr>
        <w:pStyle w:val="Standard1"/>
        <w:widowControl w:val="0"/>
        <w:jc w:val="both"/>
        <w:rPr>
          <w:rFonts w:asciiTheme="minorHAnsi" w:hAnsiTheme="minorHAnsi"/>
          <w:bCs/>
          <w:sz w:val="22"/>
          <w:szCs w:val="22"/>
        </w:rPr>
      </w:pPr>
      <w:r w:rsidRPr="005C1CA2">
        <w:rPr>
          <w:rFonts w:asciiTheme="minorHAnsi" w:hAnsiTheme="minorHAnsi"/>
          <w:b/>
          <w:sz w:val="22"/>
          <w:szCs w:val="22"/>
        </w:rPr>
        <w:t>Max</w:t>
      </w:r>
      <w:r>
        <w:rPr>
          <w:rFonts w:asciiTheme="minorHAnsi" w:hAnsiTheme="minorHAnsi"/>
          <w:bCs/>
          <w:sz w:val="22"/>
          <w:szCs w:val="22"/>
        </w:rPr>
        <w:t xml:space="preserve"> bittet darum, auch Werbung für die Fachbereichsratswahlen und die Senatswahlen zu machen. </w:t>
      </w:r>
      <w:r w:rsidRPr="005C1CA2">
        <w:rPr>
          <w:rFonts w:asciiTheme="minorHAnsi" w:hAnsiTheme="minorHAnsi"/>
          <w:b/>
          <w:sz w:val="22"/>
          <w:szCs w:val="22"/>
        </w:rPr>
        <w:t>Denise</w:t>
      </w:r>
      <w:r>
        <w:rPr>
          <w:rFonts w:asciiTheme="minorHAnsi" w:hAnsiTheme="minorHAnsi"/>
          <w:bCs/>
          <w:sz w:val="22"/>
          <w:szCs w:val="22"/>
        </w:rPr>
        <w:t xml:space="preserve"> schickt den Link dafür noch in die </w:t>
      </w:r>
      <w:r w:rsidR="005C1CA2">
        <w:rPr>
          <w:rFonts w:asciiTheme="minorHAnsi" w:hAnsiTheme="minorHAnsi"/>
          <w:bCs/>
          <w:sz w:val="22"/>
          <w:szCs w:val="22"/>
        </w:rPr>
        <w:t>WhatsApp-</w:t>
      </w:r>
      <w:r>
        <w:rPr>
          <w:rFonts w:asciiTheme="minorHAnsi" w:hAnsiTheme="minorHAnsi"/>
          <w:bCs/>
          <w:sz w:val="22"/>
          <w:szCs w:val="22"/>
        </w:rPr>
        <w:t>Gruppe des Deutschlandstipendiums.</w:t>
      </w:r>
    </w:p>
    <w:p w14:paraId="2F504929" w14:textId="77777777" w:rsidR="00661311" w:rsidRPr="00A14FCF" w:rsidRDefault="00661311" w:rsidP="00724FD5">
      <w:pPr>
        <w:pStyle w:val="Standard1"/>
        <w:widowControl w:val="0"/>
        <w:jc w:val="both"/>
        <w:rPr>
          <w:rFonts w:asciiTheme="minorHAnsi" w:hAnsiTheme="minorHAnsi"/>
          <w:b/>
          <w:sz w:val="22"/>
          <w:szCs w:val="22"/>
        </w:rPr>
      </w:pPr>
    </w:p>
    <w:p w14:paraId="234A70A6" w14:textId="693544EA" w:rsidR="00661311" w:rsidRPr="00F97A88" w:rsidRDefault="00661311" w:rsidP="00724FD5">
      <w:pPr>
        <w:pStyle w:val="Standard1"/>
        <w:widowControl w:val="0"/>
        <w:jc w:val="both"/>
        <w:rPr>
          <w:rFonts w:asciiTheme="minorHAnsi" w:hAnsiTheme="minorHAnsi"/>
          <w:b/>
          <w:sz w:val="22"/>
          <w:szCs w:val="22"/>
          <w:u w:val="single"/>
        </w:rPr>
      </w:pPr>
      <w:r w:rsidRPr="00F97A88">
        <w:rPr>
          <w:rFonts w:asciiTheme="minorHAnsi" w:hAnsiTheme="minorHAnsi"/>
          <w:b/>
          <w:sz w:val="22"/>
          <w:szCs w:val="22"/>
          <w:u w:val="single"/>
        </w:rPr>
        <w:t>TOP 7 (Infoveranstaltung Semesterticket)</w:t>
      </w:r>
    </w:p>
    <w:p w14:paraId="15901E7A" w14:textId="0F3F87E4" w:rsidR="00F564C0" w:rsidRDefault="00F564C0"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Max</w:t>
      </w:r>
      <w:r w:rsidRPr="00F564C0">
        <w:rPr>
          <w:rFonts w:asciiTheme="minorHAnsi" w:hAnsiTheme="minorHAnsi"/>
          <w:bCs/>
          <w:sz w:val="22"/>
          <w:szCs w:val="22"/>
        </w:rPr>
        <w:t xml:space="preserve"> hat </w:t>
      </w:r>
      <w:r w:rsidR="00B7340C">
        <w:rPr>
          <w:rFonts w:asciiTheme="minorHAnsi" w:hAnsiTheme="minorHAnsi"/>
          <w:bCs/>
          <w:sz w:val="22"/>
          <w:szCs w:val="22"/>
        </w:rPr>
        <w:t xml:space="preserve">bereits </w:t>
      </w:r>
      <w:r w:rsidRPr="00F564C0">
        <w:rPr>
          <w:rFonts w:asciiTheme="minorHAnsi" w:hAnsiTheme="minorHAnsi"/>
          <w:bCs/>
          <w:sz w:val="22"/>
          <w:szCs w:val="22"/>
        </w:rPr>
        <w:t xml:space="preserve">mit </w:t>
      </w:r>
      <w:r w:rsidR="00B7340C" w:rsidRPr="005C1CA2">
        <w:rPr>
          <w:rFonts w:asciiTheme="minorHAnsi" w:hAnsiTheme="minorHAnsi"/>
          <w:b/>
          <w:sz w:val="22"/>
          <w:szCs w:val="22"/>
        </w:rPr>
        <w:t>S</w:t>
      </w:r>
      <w:r w:rsidRPr="005C1CA2">
        <w:rPr>
          <w:rFonts w:asciiTheme="minorHAnsi" w:hAnsiTheme="minorHAnsi"/>
          <w:b/>
          <w:sz w:val="22"/>
          <w:szCs w:val="22"/>
        </w:rPr>
        <w:t>ümeyye</w:t>
      </w:r>
      <w:r>
        <w:rPr>
          <w:rFonts w:asciiTheme="minorHAnsi" w:hAnsiTheme="minorHAnsi"/>
          <w:bCs/>
          <w:sz w:val="22"/>
          <w:szCs w:val="22"/>
        </w:rPr>
        <w:t xml:space="preserve"> gesprochen, </w:t>
      </w:r>
      <w:r w:rsidR="00B7340C">
        <w:rPr>
          <w:rFonts w:asciiTheme="minorHAnsi" w:hAnsiTheme="minorHAnsi"/>
          <w:bCs/>
          <w:sz w:val="22"/>
          <w:szCs w:val="22"/>
        </w:rPr>
        <w:t>dass die U</w:t>
      </w:r>
      <w:r>
        <w:rPr>
          <w:rFonts w:asciiTheme="minorHAnsi" w:hAnsiTheme="minorHAnsi"/>
          <w:bCs/>
          <w:sz w:val="22"/>
          <w:szCs w:val="22"/>
        </w:rPr>
        <w:t xml:space="preserve">mfrage </w:t>
      </w:r>
      <w:r w:rsidR="00B7340C">
        <w:rPr>
          <w:rFonts w:asciiTheme="minorHAnsi" w:hAnsiTheme="minorHAnsi"/>
          <w:bCs/>
          <w:sz w:val="22"/>
          <w:szCs w:val="22"/>
        </w:rPr>
        <w:t>parallel zu den StuPa-Wahlen an die Studierenden geschickt und dementsprechend beworben werden soll.</w:t>
      </w:r>
    </w:p>
    <w:p w14:paraId="19249547" w14:textId="15F38FFE" w:rsidR="00F564C0" w:rsidRDefault="00EA2E01"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Max</w:t>
      </w:r>
      <w:r>
        <w:rPr>
          <w:rFonts w:asciiTheme="minorHAnsi" w:hAnsiTheme="minorHAnsi"/>
          <w:bCs/>
          <w:sz w:val="22"/>
          <w:szCs w:val="22"/>
        </w:rPr>
        <w:t xml:space="preserve"> präsentiert die Umfrage. Er hat eingestellt, dass nur Mitglieder der JGU (mit JGU-Mailadresse) einmalig an der Umfrage teilnehmen können und dass die Namen und Mailadressen nicht gespeichert werden. Nach den Fragen zum Semesterticket gibt es eine optionale Grundsatzdatenerhebung. Die Umfrage ist zweisprachig auf Deutsch und Englisch und wird nur an Regelstudierende (auch Regelstudierende im Auslandssemester) geschickt.</w:t>
      </w:r>
    </w:p>
    <w:p w14:paraId="5ED22E41" w14:textId="0B624510" w:rsidR="00F564C0" w:rsidRDefault="00EA2E01"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Lea</w:t>
      </w:r>
      <w:r>
        <w:rPr>
          <w:rFonts w:asciiTheme="minorHAnsi" w:hAnsiTheme="minorHAnsi"/>
          <w:bCs/>
          <w:sz w:val="22"/>
          <w:szCs w:val="22"/>
        </w:rPr>
        <w:t xml:space="preserve"> schlägt vor, die Frage zur Anbindung in Germersheim weniger suggestiv zu formulieren. </w:t>
      </w:r>
      <w:r w:rsidRPr="005C1CA2">
        <w:rPr>
          <w:rFonts w:asciiTheme="minorHAnsi" w:hAnsiTheme="minorHAnsi"/>
          <w:b/>
          <w:sz w:val="22"/>
          <w:szCs w:val="22"/>
        </w:rPr>
        <w:t>Max</w:t>
      </w:r>
      <w:r>
        <w:rPr>
          <w:rFonts w:asciiTheme="minorHAnsi" w:hAnsiTheme="minorHAnsi"/>
          <w:bCs/>
          <w:sz w:val="22"/>
          <w:szCs w:val="22"/>
        </w:rPr>
        <w:t xml:space="preserve"> ändert das.</w:t>
      </w:r>
    </w:p>
    <w:p w14:paraId="4EB75341" w14:textId="4304E483" w:rsidR="00F564C0" w:rsidRDefault="00EA2E01" w:rsidP="00724FD5">
      <w:pPr>
        <w:pStyle w:val="Standard1"/>
        <w:widowControl w:val="0"/>
        <w:jc w:val="both"/>
        <w:rPr>
          <w:rFonts w:asciiTheme="minorHAnsi" w:hAnsiTheme="minorHAnsi"/>
          <w:bCs/>
          <w:sz w:val="22"/>
          <w:szCs w:val="22"/>
        </w:rPr>
      </w:pPr>
      <w:r>
        <w:rPr>
          <w:rFonts w:asciiTheme="minorHAnsi" w:hAnsiTheme="minorHAnsi"/>
          <w:bCs/>
          <w:sz w:val="22"/>
          <w:szCs w:val="22"/>
        </w:rPr>
        <w:t xml:space="preserve">Auf die Anmerkungen der AStis hin ändert </w:t>
      </w:r>
      <w:r w:rsidRPr="005C1CA2">
        <w:rPr>
          <w:rFonts w:asciiTheme="minorHAnsi" w:hAnsiTheme="minorHAnsi"/>
          <w:b/>
          <w:sz w:val="22"/>
          <w:szCs w:val="22"/>
        </w:rPr>
        <w:t>Max</w:t>
      </w:r>
      <w:r>
        <w:rPr>
          <w:rFonts w:asciiTheme="minorHAnsi" w:hAnsiTheme="minorHAnsi"/>
          <w:bCs/>
          <w:sz w:val="22"/>
          <w:szCs w:val="22"/>
        </w:rPr>
        <w:t xml:space="preserve"> auch die </w:t>
      </w:r>
      <w:r w:rsidR="00F564C0">
        <w:rPr>
          <w:rFonts w:asciiTheme="minorHAnsi" w:hAnsiTheme="minorHAnsi"/>
          <w:bCs/>
          <w:sz w:val="22"/>
          <w:szCs w:val="22"/>
        </w:rPr>
        <w:t xml:space="preserve">Frage mit </w:t>
      </w:r>
      <w:r>
        <w:rPr>
          <w:rFonts w:asciiTheme="minorHAnsi" w:hAnsiTheme="minorHAnsi"/>
          <w:bCs/>
          <w:sz w:val="22"/>
          <w:szCs w:val="22"/>
        </w:rPr>
        <w:t>dem Preis, da diese nicht klar formuliert ist.</w:t>
      </w:r>
    </w:p>
    <w:p w14:paraId="255A720E" w14:textId="6475AF7E" w:rsidR="00F564C0" w:rsidRDefault="00F564C0"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Lea</w:t>
      </w:r>
      <w:r>
        <w:rPr>
          <w:rFonts w:asciiTheme="minorHAnsi" w:hAnsiTheme="minorHAnsi"/>
          <w:bCs/>
          <w:sz w:val="22"/>
          <w:szCs w:val="22"/>
        </w:rPr>
        <w:t xml:space="preserve"> schlägt </w:t>
      </w:r>
      <w:r w:rsidR="00EA2E01">
        <w:rPr>
          <w:rFonts w:asciiTheme="minorHAnsi" w:hAnsiTheme="minorHAnsi"/>
          <w:bCs/>
          <w:sz w:val="22"/>
          <w:szCs w:val="22"/>
        </w:rPr>
        <w:t xml:space="preserve">eine </w:t>
      </w:r>
      <w:r>
        <w:rPr>
          <w:rFonts w:asciiTheme="minorHAnsi" w:hAnsiTheme="minorHAnsi"/>
          <w:bCs/>
          <w:sz w:val="22"/>
          <w:szCs w:val="22"/>
        </w:rPr>
        <w:t>Freitext-Kommentarspalte vor</w:t>
      </w:r>
      <w:r w:rsidR="00965DD9">
        <w:rPr>
          <w:rFonts w:asciiTheme="minorHAnsi" w:hAnsiTheme="minorHAnsi"/>
          <w:bCs/>
          <w:sz w:val="22"/>
          <w:szCs w:val="22"/>
        </w:rPr>
        <w:t xml:space="preserve">, </w:t>
      </w:r>
      <w:r w:rsidR="00EA2E01" w:rsidRPr="005C1CA2">
        <w:rPr>
          <w:rFonts w:asciiTheme="minorHAnsi" w:hAnsiTheme="minorHAnsi"/>
          <w:b/>
          <w:sz w:val="22"/>
          <w:szCs w:val="22"/>
        </w:rPr>
        <w:t>Max</w:t>
      </w:r>
      <w:r w:rsidR="00EA2E01">
        <w:rPr>
          <w:rFonts w:asciiTheme="minorHAnsi" w:hAnsiTheme="minorHAnsi"/>
          <w:bCs/>
          <w:sz w:val="22"/>
          <w:szCs w:val="22"/>
        </w:rPr>
        <w:t xml:space="preserve"> fügt </w:t>
      </w:r>
      <w:r w:rsidR="005C1CA2">
        <w:rPr>
          <w:rFonts w:asciiTheme="minorHAnsi" w:hAnsiTheme="minorHAnsi"/>
          <w:bCs/>
          <w:sz w:val="22"/>
          <w:szCs w:val="22"/>
        </w:rPr>
        <w:t>dies</w:t>
      </w:r>
      <w:r w:rsidR="00EA2E01">
        <w:rPr>
          <w:rFonts w:asciiTheme="minorHAnsi" w:hAnsiTheme="minorHAnsi"/>
          <w:bCs/>
          <w:sz w:val="22"/>
          <w:szCs w:val="22"/>
        </w:rPr>
        <w:t>e noch hinzu.</w:t>
      </w:r>
    </w:p>
    <w:p w14:paraId="25E37E17" w14:textId="29BAA094" w:rsidR="00965DD9" w:rsidRDefault="00965DD9"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Max</w:t>
      </w:r>
      <w:r>
        <w:rPr>
          <w:rFonts w:asciiTheme="minorHAnsi" w:hAnsiTheme="minorHAnsi"/>
          <w:bCs/>
          <w:sz w:val="22"/>
          <w:szCs w:val="22"/>
        </w:rPr>
        <w:t xml:space="preserve"> sagt nochmal, dass das </w:t>
      </w:r>
      <w:r w:rsidR="00EA2E01">
        <w:rPr>
          <w:rFonts w:asciiTheme="minorHAnsi" w:hAnsiTheme="minorHAnsi"/>
          <w:bCs/>
          <w:sz w:val="22"/>
          <w:szCs w:val="22"/>
        </w:rPr>
        <w:t>Ergebnis der letzten Umfrage nicht komplett zielführend war.</w:t>
      </w:r>
    </w:p>
    <w:p w14:paraId="7B18AA38" w14:textId="77777777" w:rsidR="00965DD9" w:rsidRDefault="00965DD9" w:rsidP="00724FD5">
      <w:pPr>
        <w:pStyle w:val="Standard1"/>
        <w:widowControl w:val="0"/>
        <w:jc w:val="both"/>
        <w:rPr>
          <w:rFonts w:asciiTheme="minorHAnsi" w:hAnsiTheme="minorHAnsi"/>
          <w:bCs/>
          <w:sz w:val="22"/>
          <w:szCs w:val="22"/>
        </w:rPr>
      </w:pPr>
    </w:p>
    <w:p w14:paraId="4E73DF08" w14:textId="1243D6A1" w:rsidR="00965DD9" w:rsidRDefault="00EA2E01" w:rsidP="00724FD5">
      <w:pPr>
        <w:pStyle w:val="Standard1"/>
        <w:widowControl w:val="0"/>
        <w:jc w:val="both"/>
        <w:rPr>
          <w:rFonts w:asciiTheme="minorHAnsi" w:hAnsiTheme="minorHAnsi"/>
          <w:bCs/>
          <w:sz w:val="22"/>
          <w:szCs w:val="22"/>
        </w:rPr>
      </w:pPr>
      <w:r>
        <w:rPr>
          <w:rFonts w:asciiTheme="minorHAnsi" w:hAnsiTheme="minorHAnsi"/>
          <w:bCs/>
          <w:sz w:val="22"/>
          <w:szCs w:val="22"/>
        </w:rPr>
        <w:t xml:space="preserve">Die </w:t>
      </w:r>
      <w:r w:rsidR="00965DD9">
        <w:rPr>
          <w:rFonts w:asciiTheme="minorHAnsi" w:hAnsiTheme="minorHAnsi"/>
          <w:bCs/>
          <w:sz w:val="22"/>
          <w:szCs w:val="22"/>
        </w:rPr>
        <w:t xml:space="preserve">Infoveranstaltung </w:t>
      </w:r>
      <w:r>
        <w:rPr>
          <w:rFonts w:asciiTheme="minorHAnsi" w:hAnsiTheme="minorHAnsi"/>
          <w:bCs/>
          <w:sz w:val="22"/>
          <w:szCs w:val="22"/>
        </w:rPr>
        <w:t xml:space="preserve">findet </w:t>
      </w:r>
      <w:r w:rsidR="00965DD9">
        <w:rPr>
          <w:rFonts w:asciiTheme="minorHAnsi" w:hAnsiTheme="minorHAnsi"/>
          <w:bCs/>
          <w:sz w:val="22"/>
          <w:szCs w:val="22"/>
        </w:rPr>
        <w:t>am 14.01.</w:t>
      </w:r>
      <w:r>
        <w:rPr>
          <w:rFonts w:asciiTheme="minorHAnsi" w:hAnsiTheme="minorHAnsi"/>
          <w:bCs/>
          <w:sz w:val="22"/>
          <w:szCs w:val="22"/>
        </w:rPr>
        <w:t>26</w:t>
      </w:r>
      <w:r w:rsidR="00965DD9">
        <w:rPr>
          <w:rFonts w:asciiTheme="minorHAnsi" w:hAnsiTheme="minorHAnsi"/>
          <w:bCs/>
          <w:sz w:val="22"/>
          <w:szCs w:val="22"/>
        </w:rPr>
        <w:t xml:space="preserve"> gegen 13.30</w:t>
      </w:r>
      <w:r>
        <w:rPr>
          <w:rFonts w:asciiTheme="minorHAnsi" w:hAnsiTheme="minorHAnsi"/>
          <w:bCs/>
          <w:sz w:val="22"/>
          <w:szCs w:val="22"/>
        </w:rPr>
        <w:t xml:space="preserve"> Uhr</w:t>
      </w:r>
      <w:r w:rsidR="00965DD9">
        <w:rPr>
          <w:rFonts w:asciiTheme="minorHAnsi" w:hAnsiTheme="minorHAnsi"/>
          <w:bCs/>
          <w:sz w:val="22"/>
          <w:szCs w:val="22"/>
        </w:rPr>
        <w:t xml:space="preserve"> im </w:t>
      </w:r>
      <w:r>
        <w:rPr>
          <w:rFonts w:asciiTheme="minorHAnsi" w:hAnsiTheme="minorHAnsi"/>
          <w:bCs/>
          <w:sz w:val="22"/>
          <w:szCs w:val="22"/>
        </w:rPr>
        <w:t>S</w:t>
      </w:r>
      <w:r w:rsidR="00965DD9">
        <w:rPr>
          <w:rFonts w:asciiTheme="minorHAnsi" w:hAnsiTheme="minorHAnsi"/>
          <w:bCs/>
          <w:sz w:val="22"/>
          <w:szCs w:val="22"/>
        </w:rPr>
        <w:t>tufenhörsaal statt</w:t>
      </w:r>
      <w:r>
        <w:rPr>
          <w:rFonts w:asciiTheme="minorHAnsi" w:hAnsiTheme="minorHAnsi"/>
          <w:bCs/>
          <w:sz w:val="22"/>
          <w:szCs w:val="22"/>
        </w:rPr>
        <w:t>.</w:t>
      </w:r>
    </w:p>
    <w:p w14:paraId="7632E22F" w14:textId="1C48EE89" w:rsidR="00965DD9" w:rsidRDefault="00965DD9"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Max</w:t>
      </w:r>
      <w:r>
        <w:rPr>
          <w:rFonts w:asciiTheme="minorHAnsi" w:hAnsiTheme="minorHAnsi"/>
          <w:bCs/>
          <w:sz w:val="22"/>
          <w:szCs w:val="22"/>
        </w:rPr>
        <w:t xml:space="preserve"> sagt</w:t>
      </w:r>
      <w:r w:rsidR="00EA2E01">
        <w:rPr>
          <w:rFonts w:asciiTheme="minorHAnsi" w:hAnsiTheme="minorHAnsi"/>
          <w:bCs/>
          <w:sz w:val="22"/>
          <w:szCs w:val="22"/>
        </w:rPr>
        <w:t>, dass die Veranstaltung</w:t>
      </w:r>
      <w:r>
        <w:rPr>
          <w:rFonts w:asciiTheme="minorHAnsi" w:hAnsiTheme="minorHAnsi"/>
          <w:bCs/>
          <w:sz w:val="22"/>
          <w:szCs w:val="22"/>
        </w:rPr>
        <w:t xml:space="preserve"> ca</w:t>
      </w:r>
      <w:r w:rsidR="00EA2E01">
        <w:rPr>
          <w:rFonts w:asciiTheme="minorHAnsi" w:hAnsiTheme="minorHAnsi"/>
          <w:bCs/>
          <w:sz w:val="22"/>
          <w:szCs w:val="22"/>
        </w:rPr>
        <w:t>.</w:t>
      </w:r>
      <w:r>
        <w:rPr>
          <w:rFonts w:asciiTheme="minorHAnsi" w:hAnsiTheme="minorHAnsi"/>
          <w:bCs/>
          <w:sz w:val="22"/>
          <w:szCs w:val="22"/>
        </w:rPr>
        <w:t xml:space="preserve"> 20-30 </w:t>
      </w:r>
      <w:r w:rsidR="00EA2E01">
        <w:rPr>
          <w:rFonts w:asciiTheme="minorHAnsi" w:hAnsiTheme="minorHAnsi"/>
          <w:bCs/>
          <w:sz w:val="22"/>
          <w:szCs w:val="22"/>
        </w:rPr>
        <w:t>M</w:t>
      </w:r>
      <w:r>
        <w:rPr>
          <w:rFonts w:asciiTheme="minorHAnsi" w:hAnsiTheme="minorHAnsi"/>
          <w:bCs/>
          <w:sz w:val="22"/>
          <w:szCs w:val="22"/>
        </w:rPr>
        <w:t xml:space="preserve">inuten </w:t>
      </w:r>
      <w:r w:rsidR="00EA2E01">
        <w:rPr>
          <w:rFonts w:asciiTheme="minorHAnsi" w:hAnsiTheme="minorHAnsi"/>
          <w:bCs/>
          <w:sz w:val="22"/>
          <w:szCs w:val="22"/>
        </w:rPr>
        <w:t>dauern wird.</w:t>
      </w:r>
    </w:p>
    <w:p w14:paraId="05E6186A" w14:textId="0CD7AF30" w:rsidR="00EA2E01" w:rsidRDefault="00EA2E01"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Max</w:t>
      </w:r>
      <w:r>
        <w:rPr>
          <w:rFonts w:asciiTheme="minorHAnsi" w:hAnsiTheme="minorHAnsi"/>
          <w:bCs/>
          <w:sz w:val="22"/>
          <w:szCs w:val="22"/>
        </w:rPr>
        <w:t xml:space="preserve"> zeigt die Präsentation und nimmt noch wenige Änderungen vor. Die Präsentation und die Umfrage wurden inhaltlich vom AStA abgenommen.</w:t>
      </w:r>
    </w:p>
    <w:p w14:paraId="2A7E2E0D" w14:textId="27E778CB" w:rsidR="00965DD9" w:rsidRDefault="00EA2E01"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Max</w:t>
      </w:r>
      <w:r>
        <w:rPr>
          <w:rFonts w:asciiTheme="minorHAnsi" w:hAnsiTheme="minorHAnsi"/>
          <w:bCs/>
          <w:sz w:val="22"/>
          <w:szCs w:val="22"/>
        </w:rPr>
        <w:t xml:space="preserve"> bittet um Werbung. </w:t>
      </w:r>
      <w:r w:rsidRPr="005C1CA2">
        <w:rPr>
          <w:rFonts w:asciiTheme="minorHAnsi" w:hAnsiTheme="minorHAnsi"/>
          <w:b/>
          <w:sz w:val="22"/>
          <w:szCs w:val="22"/>
        </w:rPr>
        <w:t>Sümeyye</w:t>
      </w:r>
      <w:r>
        <w:rPr>
          <w:rFonts w:asciiTheme="minorHAnsi" w:hAnsiTheme="minorHAnsi"/>
          <w:bCs/>
          <w:sz w:val="22"/>
          <w:szCs w:val="22"/>
        </w:rPr>
        <w:t xml:space="preserve"> macht einen Instagram-Post.</w:t>
      </w:r>
    </w:p>
    <w:p w14:paraId="6D6A63CC" w14:textId="77777777" w:rsidR="00743DD8" w:rsidRDefault="00743DD8" w:rsidP="00724FD5">
      <w:pPr>
        <w:pStyle w:val="Standard1"/>
        <w:widowControl w:val="0"/>
        <w:jc w:val="both"/>
        <w:rPr>
          <w:rFonts w:asciiTheme="minorHAnsi" w:hAnsiTheme="minorHAnsi"/>
          <w:bCs/>
          <w:sz w:val="22"/>
          <w:szCs w:val="22"/>
        </w:rPr>
      </w:pPr>
    </w:p>
    <w:p w14:paraId="4631B025" w14:textId="3A947C1E" w:rsidR="00661311" w:rsidRDefault="00661311" w:rsidP="00724FD5">
      <w:pPr>
        <w:pStyle w:val="Standard1"/>
        <w:widowControl w:val="0"/>
        <w:jc w:val="both"/>
        <w:rPr>
          <w:rFonts w:asciiTheme="minorHAnsi" w:hAnsiTheme="minorHAnsi"/>
          <w:b/>
          <w:sz w:val="22"/>
          <w:szCs w:val="22"/>
          <w:u w:val="single"/>
        </w:rPr>
      </w:pPr>
      <w:r w:rsidRPr="00661311">
        <w:rPr>
          <w:rFonts w:asciiTheme="minorHAnsi" w:hAnsiTheme="minorHAnsi"/>
          <w:b/>
          <w:sz w:val="22"/>
          <w:szCs w:val="22"/>
          <w:u w:val="single"/>
        </w:rPr>
        <w:t>TOP 8 (Veranstaltungen SoSe 2026)</w:t>
      </w:r>
    </w:p>
    <w:p w14:paraId="2F1AAB2F" w14:textId="525265C0" w:rsidR="000C52DF" w:rsidRDefault="000C52DF" w:rsidP="00724FD5">
      <w:pPr>
        <w:pStyle w:val="Standard1"/>
        <w:widowControl w:val="0"/>
        <w:jc w:val="both"/>
        <w:rPr>
          <w:rFonts w:asciiTheme="minorHAnsi" w:hAnsiTheme="minorHAnsi"/>
          <w:bCs/>
          <w:sz w:val="22"/>
          <w:szCs w:val="22"/>
        </w:rPr>
      </w:pPr>
      <w:r>
        <w:rPr>
          <w:rFonts w:asciiTheme="minorHAnsi" w:hAnsiTheme="minorHAnsi"/>
          <w:bCs/>
          <w:sz w:val="22"/>
          <w:szCs w:val="22"/>
        </w:rPr>
        <w:t>Projektwoche: 07.-11.04.</w:t>
      </w:r>
    </w:p>
    <w:p w14:paraId="78F08498" w14:textId="1ED381BC" w:rsidR="000C52DF" w:rsidRDefault="000C52DF" w:rsidP="00724FD5">
      <w:pPr>
        <w:pStyle w:val="Standard1"/>
        <w:widowControl w:val="0"/>
        <w:jc w:val="both"/>
        <w:rPr>
          <w:rFonts w:asciiTheme="minorHAnsi" w:hAnsiTheme="minorHAnsi"/>
          <w:bCs/>
          <w:sz w:val="22"/>
          <w:szCs w:val="22"/>
        </w:rPr>
      </w:pPr>
      <w:r>
        <w:rPr>
          <w:rFonts w:asciiTheme="minorHAnsi" w:hAnsiTheme="minorHAnsi"/>
          <w:bCs/>
          <w:sz w:val="22"/>
          <w:szCs w:val="22"/>
        </w:rPr>
        <w:t>Erstiwoche: 13.-17.04.</w:t>
      </w:r>
    </w:p>
    <w:p w14:paraId="7FB606D1" w14:textId="7D6DE899" w:rsidR="005C1CA2" w:rsidRDefault="005C1CA2" w:rsidP="00724FD5">
      <w:pPr>
        <w:pStyle w:val="Standard1"/>
        <w:widowControl w:val="0"/>
        <w:jc w:val="both"/>
        <w:rPr>
          <w:rFonts w:asciiTheme="minorHAnsi" w:hAnsiTheme="minorHAnsi"/>
          <w:bCs/>
          <w:sz w:val="22"/>
          <w:szCs w:val="22"/>
        </w:rPr>
      </w:pPr>
      <w:r>
        <w:rPr>
          <w:rFonts w:asciiTheme="minorHAnsi" w:hAnsiTheme="minorHAnsi"/>
          <w:bCs/>
          <w:sz w:val="22"/>
          <w:szCs w:val="22"/>
        </w:rPr>
        <w:t>Zeugnisverleihung + Mensaparty: 29.05.</w:t>
      </w:r>
    </w:p>
    <w:p w14:paraId="51E8A0FE" w14:textId="591CE347" w:rsidR="005C1CA2" w:rsidRDefault="005C1CA2" w:rsidP="005C1CA2">
      <w:pPr>
        <w:pStyle w:val="Standard1"/>
        <w:widowControl w:val="0"/>
        <w:jc w:val="both"/>
        <w:rPr>
          <w:rFonts w:asciiTheme="minorHAnsi" w:hAnsiTheme="minorHAnsi"/>
          <w:bCs/>
          <w:sz w:val="22"/>
          <w:szCs w:val="22"/>
        </w:rPr>
      </w:pPr>
      <w:r>
        <w:rPr>
          <w:rFonts w:asciiTheme="minorHAnsi" w:hAnsiTheme="minorHAnsi"/>
          <w:bCs/>
          <w:sz w:val="22"/>
          <w:szCs w:val="22"/>
        </w:rPr>
        <w:t>Müllsammelaktion: Mitte/Ende Mai</w:t>
      </w:r>
    </w:p>
    <w:p w14:paraId="03219B65" w14:textId="4CA08FCC" w:rsidR="005C1CA2" w:rsidRDefault="005C1CA2" w:rsidP="00724FD5">
      <w:pPr>
        <w:pStyle w:val="Standard1"/>
        <w:widowControl w:val="0"/>
        <w:jc w:val="both"/>
        <w:rPr>
          <w:rFonts w:asciiTheme="minorHAnsi" w:hAnsiTheme="minorHAnsi"/>
          <w:bCs/>
          <w:sz w:val="22"/>
          <w:szCs w:val="22"/>
        </w:rPr>
      </w:pPr>
      <w:r>
        <w:rPr>
          <w:rFonts w:asciiTheme="minorHAnsi" w:hAnsiTheme="minorHAnsi"/>
          <w:bCs/>
          <w:sz w:val="22"/>
          <w:szCs w:val="22"/>
        </w:rPr>
        <w:t>Tag der offenen Uni: 10.06.</w:t>
      </w:r>
    </w:p>
    <w:p w14:paraId="1FAD121B" w14:textId="729F1548" w:rsidR="00743DD8" w:rsidRDefault="000C52DF" w:rsidP="00724FD5">
      <w:pPr>
        <w:pStyle w:val="Standard1"/>
        <w:widowControl w:val="0"/>
        <w:jc w:val="both"/>
        <w:rPr>
          <w:rFonts w:asciiTheme="minorHAnsi" w:hAnsiTheme="minorHAnsi"/>
          <w:bCs/>
          <w:sz w:val="22"/>
          <w:szCs w:val="22"/>
        </w:rPr>
      </w:pPr>
      <w:r>
        <w:rPr>
          <w:rFonts w:asciiTheme="minorHAnsi" w:hAnsiTheme="minorHAnsi"/>
          <w:bCs/>
          <w:sz w:val="22"/>
          <w:szCs w:val="22"/>
        </w:rPr>
        <w:t>Eat&amp;Run: Wochenende 12.06. oder 19.06.</w:t>
      </w:r>
    </w:p>
    <w:p w14:paraId="7A037435" w14:textId="2318CECA" w:rsidR="000C52DF" w:rsidRDefault="000C52DF" w:rsidP="00724FD5">
      <w:pPr>
        <w:pStyle w:val="Standard1"/>
        <w:widowControl w:val="0"/>
        <w:jc w:val="both"/>
        <w:rPr>
          <w:rFonts w:asciiTheme="minorHAnsi" w:hAnsiTheme="minorHAnsi"/>
          <w:bCs/>
          <w:sz w:val="22"/>
          <w:szCs w:val="22"/>
        </w:rPr>
      </w:pPr>
      <w:r>
        <w:rPr>
          <w:rFonts w:asciiTheme="minorHAnsi" w:hAnsiTheme="minorHAnsi"/>
          <w:bCs/>
          <w:sz w:val="22"/>
          <w:szCs w:val="22"/>
        </w:rPr>
        <w:t>Sommerfest: 1. Freitag im Juli</w:t>
      </w:r>
    </w:p>
    <w:p w14:paraId="21731321" w14:textId="5EC4C5DF" w:rsidR="000C52DF" w:rsidRDefault="000C52DF" w:rsidP="00724FD5">
      <w:pPr>
        <w:pStyle w:val="Standard1"/>
        <w:widowControl w:val="0"/>
        <w:jc w:val="both"/>
        <w:rPr>
          <w:rFonts w:asciiTheme="minorHAnsi" w:hAnsiTheme="minorHAnsi"/>
          <w:bCs/>
          <w:sz w:val="22"/>
          <w:szCs w:val="22"/>
        </w:rPr>
      </w:pPr>
      <w:r>
        <w:rPr>
          <w:rFonts w:asciiTheme="minorHAnsi" w:hAnsiTheme="minorHAnsi"/>
          <w:bCs/>
          <w:sz w:val="22"/>
          <w:szCs w:val="22"/>
        </w:rPr>
        <w:t>(Elfmeterturnier: 13.06.)</w:t>
      </w:r>
    </w:p>
    <w:p w14:paraId="50C15ED8" w14:textId="77777777" w:rsidR="005C1CA2" w:rsidRPr="000C52DF" w:rsidRDefault="005C1CA2" w:rsidP="00724FD5">
      <w:pPr>
        <w:pStyle w:val="Standard1"/>
        <w:widowControl w:val="0"/>
        <w:jc w:val="both"/>
        <w:rPr>
          <w:rFonts w:asciiTheme="minorHAnsi" w:hAnsiTheme="minorHAnsi"/>
          <w:bCs/>
          <w:sz w:val="22"/>
          <w:szCs w:val="22"/>
        </w:rPr>
      </w:pPr>
    </w:p>
    <w:p w14:paraId="0F047C79" w14:textId="082DB783" w:rsidR="00661311" w:rsidRPr="000C52DF" w:rsidRDefault="000C52DF"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Petros</w:t>
      </w:r>
      <w:r w:rsidRPr="000C52DF">
        <w:rPr>
          <w:rFonts w:asciiTheme="minorHAnsi" w:hAnsiTheme="minorHAnsi"/>
          <w:bCs/>
          <w:sz w:val="22"/>
          <w:szCs w:val="22"/>
        </w:rPr>
        <w:t xml:space="preserve"> schlägt </w:t>
      </w:r>
      <w:r w:rsidR="005C1CA2">
        <w:rPr>
          <w:rFonts w:asciiTheme="minorHAnsi" w:hAnsiTheme="minorHAnsi"/>
          <w:bCs/>
          <w:sz w:val="22"/>
          <w:szCs w:val="22"/>
        </w:rPr>
        <w:t xml:space="preserve">eine </w:t>
      </w:r>
      <w:r w:rsidRPr="000C52DF">
        <w:rPr>
          <w:rFonts w:asciiTheme="minorHAnsi" w:hAnsiTheme="minorHAnsi"/>
          <w:bCs/>
          <w:sz w:val="22"/>
          <w:szCs w:val="22"/>
        </w:rPr>
        <w:t>Umfrage</w:t>
      </w:r>
      <w:r w:rsidR="005C1CA2">
        <w:rPr>
          <w:rFonts w:asciiTheme="minorHAnsi" w:hAnsiTheme="minorHAnsi"/>
          <w:bCs/>
          <w:sz w:val="22"/>
          <w:szCs w:val="22"/>
        </w:rPr>
        <w:t xml:space="preserve"> vor, ob Interesse für das Turnier besteht.</w:t>
      </w:r>
      <w:r w:rsidRPr="000C52DF">
        <w:rPr>
          <w:rFonts w:asciiTheme="minorHAnsi" w:hAnsiTheme="minorHAnsi"/>
          <w:bCs/>
          <w:sz w:val="22"/>
          <w:szCs w:val="22"/>
        </w:rPr>
        <w:t xml:space="preserve"> </w:t>
      </w:r>
    </w:p>
    <w:p w14:paraId="5A427E2B" w14:textId="77777777" w:rsidR="000C52DF" w:rsidRDefault="000C52DF" w:rsidP="00724FD5">
      <w:pPr>
        <w:pStyle w:val="Standard1"/>
        <w:widowControl w:val="0"/>
        <w:jc w:val="both"/>
        <w:rPr>
          <w:rFonts w:asciiTheme="minorHAnsi" w:hAnsiTheme="minorHAnsi"/>
          <w:b/>
          <w:sz w:val="22"/>
          <w:szCs w:val="22"/>
          <w:u w:val="single"/>
        </w:rPr>
      </w:pPr>
    </w:p>
    <w:p w14:paraId="2A9DC75B" w14:textId="04AC1F89" w:rsidR="00661311" w:rsidRPr="00661311" w:rsidRDefault="00661311" w:rsidP="00724FD5">
      <w:pPr>
        <w:pStyle w:val="Standard1"/>
        <w:widowControl w:val="0"/>
        <w:jc w:val="both"/>
        <w:rPr>
          <w:rFonts w:asciiTheme="minorHAnsi" w:hAnsiTheme="minorHAnsi"/>
          <w:b/>
          <w:sz w:val="22"/>
          <w:szCs w:val="22"/>
          <w:u w:val="single"/>
        </w:rPr>
      </w:pPr>
      <w:r w:rsidRPr="00661311">
        <w:rPr>
          <w:rFonts w:asciiTheme="minorHAnsi" w:hAnsiTheme="minorHAnsi"/>
          <w:b/>
          <w:sz w:val="22"/>
          <w:szCs w:val="22"/>
          <w:u w:val="single"/>
        </w:rPr>
        <w:t>TOP 9 (Verschiedenes)</w:t>
      </w:r>
    </w:p>
    <w:p w14:paraId="02112ADB" w14:textId="7FDA8A0C" w:rsidR="00A93553" w:rsidRDefault="000C52DF"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Max</w:t>
      </w:r>
      <w:r>
        <w:rPr>
          <w:rFonts w:asciiTheme="minorHAnsi" w:hAnsiTheme="minorHAnsi"/>
          <w:bCs/>
          <w:sz w:val="22"/>
          <w:szCs w:val="22"/>
        </w:rPr>
        <w:t xml:space="preserve"> übernimmt bis zum </w:t>
      </w:r>
      <w:r w:rsidR="00EA2E01">
        <w:rPr>
          <w:rFonts w:asciiTheme="minorHAnsi" w:hAnsiTheme="minorHAnsi"/>
          <w:bCs/>
          <w:sz w:val="22"/>
          <w:szCs w:val="22"/>
        </w:rPr>
        <w:t>E</w:t>
      </w:r>
      <w:r>
        <w:rPr>
          <w:rFonts w:asciiTheme="minorHAnsi" w:hAnsiTheme="minorHAnsi"/>
          <w:bCs/>
          <w:sz w:val="22"/>
          <w:szCs w:val="22"/>
        </w:rPr>
        <w:t xml:space="preserve">nde der </w:t>
      </w:r>
      <w:r w:rsidR="00EA2E01">
        <w:rPr>
          <w:rFonts w:asciiTheme="minorHAnsi" w:hAnsiTheme="minorHAnsi"/>
          <w:bCs/>
          <w:sz w:val="22"/>
          <w:szCs w:val="22"/>
        </w:rPr>
        <w:t>L</w:t>
      </w:r>
      <w:r>
        <w:rPr>
          <w:rFonts w:asciiTheme="minorHAnsi" w:hAnsiTheme="minorHAnsi"/>
          <w:bCs/>
          <w:sz w:val="22"/>
          <w:szCs w:val="22"/>
        </w:rPr>
        <w:t>egislatur (</w:t>
      </w:r>
      <w:r w:rsidR="00EA2E01">
        <w:rPr>
          <w:rFonts w:asciiTheme="minorHAnsi" w:hAnsiTheme="minorHAnsi"/>
          <w:bCs/>
          <w:sz w:val="22"/>
          <w:szCs w:val="22"/>
        </w:rPr>
        <w:t>E</w:t>
      </w:r>
      <w:r>
        <w:rPr>
          <w:rFonts w:asciiTheme="minorHAnsi" w:hAnsiTheme="minorHAnsi"/>
          <w:bCs/>
          <w:sz w:val="22"/>
          <w:szCs w:val="22"/>
        </w:rPr>
        <w:t xml:space="preserve">nde </w:t>
      </w:r>
      <w:r w:rsidR="00EA2E01">
        <w:rPr>
          <w:rFonts w:asciiTheme="minorHAnsi" w:hAnsiTheme="minorHAnsi"/>
          <w:bCs/>
          <w:sz w:val="22"/>
          <w:szCs w:val="22"/>
        </w:rPr>
        <w:t>J</w:t>
      </w:r>
      <w:r>
        <w:rPr>
          <w:rFonts w:asciiTheme="minorHAnsi" w:hAnsiTheme="minorHAnsi"/>
          <w:bCs/>
          <w:sz w:val="22"/>
          <w:szCs w:val="22"/>
        </w:rPr>
        <w:t xml:space="preserve">anuar) </w:t>
      </w:r>
      <w:r w:rsidR="00EA2E01" w:rsidRPr="005C1CA2">
        <w:rPr>
          <w:rFonts w:asciiTheme="minorHAnsi" w:hAnsiTheme="minorHAnsi"/>
          <w:b/>
          <w:sz w:val="22"/>
          <w:szCs w:val="22"/>
        </w:rPr>
        <w:t>M</w:t>
      </w:r>
      <w:r w:rsidRPr="005C1CA2">
        <w:rPr>
          <w:rFonts w:asciiTheme="minorHAnsi" w:hAnsiTheme="minorHAnsi"/>
          <w:b/>
          <w:sz w:val="22"/>
          <w:szCs w:val="22"/>
        </w:rPr>
        <w:t>elinas</w:t>
      </w:r>
      <w:r>
        <w:rPr>
          <w:rFonts w:asciiTheme="minorHAnsi" w:hAnsiTheme="minorHAnsi"/>
          <w:bCs/>
          <w:sz w:val="22"/>
          <w:szCs w:val="22"/>
        </w:rPr>
        <w:t xml:space="preserve"> </w:t>
      </w:r>
      <w:r w:rsidR="00EA2E01">
        <w:rPr>
          <w:rFonts w:asciiTheme="minorHAnsi" w:hAnsiTheme="minorHAnsi"/>
          <w:bCs/>
          <w:sz w:val="22"/>
          <w:szCs w:val="22"/>
        </w:rPr>
        <w:t>A</w:t>
      </w:r>
      <w:r>
        <w:rPr>
          <w:rFonts w:asciiTheme="minorHAnsi" w:hAnsiTheme="minorHAnsi"/>
          <w:bCs/>
          <w:sz w:val="22"/>
          <w:szCs w:val="22"/>
        </w:rPr>
        <w:t xml:space="preserve">ufgaben aufgrund ihrer </w:t>
      </w:r>
      <w:r w:rsidR="00EA2E01">
        <w:rPr>
          <w:rFonts w:asciiTheme="minorHAnsi" w:hAnsiTheme="minorHAnsi"/>
          <w:bCs/>
          <w:sz w:val="22"/>
          <w:szCs w:val="22"/>
        </w:rPr>
        <w:t>A</w:t>
      </w:r>
      <w:r>
        <w:rPr>
          <w:rFonts w:asciiTheme="minorHAnsi" w:hAnsiTheme="minorHAnsi"/>
          <w:bCs/>
          <w:sz w:val="22"/>
          <w:szCs w:val="22"/>
        </w:rPr>
        <w:t>bwesenheit</w:t>
      </w:r>
      <w:r w:rsidR="00EA2E01">
        <w:rPr>
          <w:rFonts w:asciiTheme="minorHAnsi" w:hAnsiTheme="minorHAnsi"/>
          <w:bCs/>
          <w:sz w:val="22"/>
          <w:szCs w:val="22"/>
        </w:rPr>
        <w:t>.</w:t>
      </w:r>
    </w:p>
    <w:p w14:paraId="19842BF0" w14:textId="3A73038C" w:rsidR="000C52DF" w:rsidRDefault="005C1CA2"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Max</w:t>
      </w:r>
      <w:r w:rsidR="000C52DF">
        <w:rPr>
          <w:rFonts w:asciiTheme="minorHAnsi" w:hAnsiTheme="minorHAnsi"/>
          <w:bCs/>
          <w:sz w:val="22"/>
          <w:szCs w:val="22"/>
        </w:rPr>
        <w:t xml:space="preserve"> spricht mit </w:t>
      </w:r>
      <w:r w:rsidR="00EA2E01" w:rsidRPr="005C1CA2">
        <w:rPr>
          <w:rFonts w:asciiTheme="minorHAnsi" w:hAnsiTheme="minorHAnsi"/>
          <w:b/>
          <w:sz w:val="22"/>
          <w:szCs w:val="22"/>
        </w:rPr>
        <w:t>M</w:t>
      </w:r>
      <w:r w:rsidR="000C52DF" w:rsidRPr="005C1CA2">
        <w:rPr>
          <w:rFonts w:asciiTheme="minorHAnsi" w:hAnsiTheme="minorHAnsi"/>
          <w:b/>
          <w:sz w:val="22"/>
          <w:szCs w:val="22"/>
        </w:rPr>
        <w:t>elina</w:t>
      </w:r>
      <w:r w:rsidR="000C52DF">
        <w:rPr>
          <w:rFonts w:asciiTheme="minorHAnsi" w:hAnsiTheme="minorHAnsi"/>
          <w:bCs/>
          <w:sz w:val="22"/>
          <w:szCs w:val="22"/>
        </w:rPr>
        <w:t xml:space="preserve"> ab, </w:t>
      </w:r>
      <w:r w:rsidR="00EA2E01">
        <w:rPr>
          <w:rFonts w:asciiTheme="minorHAnsi" w:hAnsiTheme="minorHAnsi"/>
          <w:bCs/>
          <w:sz w:val="22"/>
          <w:szCs w:val="22"/>
        </w:rPr>
        <w:t>wie sie sich um das Mailpostfach kümmern.</w:t>
      </w:r>
    </w:p>
    <w:p w14:paraId="1919DE99" w14:textId="30E2C42E" w:rsidR="000C52DF" w:rsidRDefault="000C52DF"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Arman</w:t>
      </w:r>
      <w:r>
        <w:rPr>
          <w:rFonts w:asciiTheme="minorHAnsi" w:hAnsiTheme="minorHAnsi"/>
          <w:bCs/>
          <w:sz w:val="22"/>
          <w:szCs w:val="22"/>
        </w:rPr>
        <w:t xml:space="preserve"> </w:t>
      </w:r>
      <w:r w:rsidR="00EA2E01">
        <w:rPr>
          <w:rFonts w:asciiTheme="minorHAnsi" w:hAnsiTheme="minorHAnsi"/>
          <w:bCs/>
          <w:sz w:val="22"/>
          <w:szCs w:val="22"/>
        </w:rPr>
        <w:t xml:space="preserve">vertritt </w:t>
      </w:r>
      <w:r w:rsidR="00EA2E01" w:rsidRPr="005C1CA2">
        <w:rPr>
          <w:rFonts w:asciiTheme="minorHAnsi" w:hAnsiTheme="minorHAnsi"/>
          <w:b/>
          <w:sz w:val="22"/>
          <w:szCs w:val="22"/>
        </w:rPr>
        <w:t>Max</w:t>
      </w:r>
      <w:r w:rsidR="00EA2E01">
        <w:rPr>
          <w:rFonts w:asciiTheme="minorHAnsi" w:hAnsiTheme="minorHAnsi"/>
          <w:bCs/>
          <w:sz w:val="22"/>
          <w:szCs w:val="22"/>
        </w:rPr>
        <w:t>, falls Max abwesend ist.</w:t>
      </w:r>
    </w:p>
    <w:p w14:paraId="65ACBAA3" w14:textId="77777777" w:rsidR="00EA2E01" w:rsidRDefault="00EA2E01" w:rsidP="00724FD5">
      <w:pPr>
        <w:pStyle w:val="Standard1"/>
        <w:widowControl w:val="0"/>
        <w:jc w:val="both"/>
        <w:rPr>
          <w:rFonts w:asciiTheme="minorHAnsi" w:hAnsiTheme="minorHAnsi"/>
          <w:bCs/>
          <w:sz w:val="22"/>
          <w:szCs w:val="22"/>
        </w:rPr>
      </w:pPr>
    </w:p>
    <w:p w14:paraId="302A66FC" w14:textId="7787EC51" w:rsidR="000C52DF" w:rsidRDefault="000C52DF"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Lea</w:t>
      </w:r>
      <w:r>
        <w:rPr>
          <w:rFonts w:asciiTheme="minorHAnsi" w:hAnsiTheme="minorHAnsi"/>
          <w:bCs/>
          <w:sz w:val="22"/>
          <w:szCs w:val="22"/>
        </w:rPr>
        <w:t xml:space="preserve"> </w:t>
      </w:r>
      <w:r w:rsidR="00B26091">
        <w:rPr>
          <w:rFonts w:asciiTheme="minorHAnsi" w:hAnsiTheme="minorHAnsi"/>
          <w:bCs/>
          <w:sz w:val="22"/>
          <w:szCs w:val="22"/>
        </w:rPr>
        <w:t xml:space="preserve">hat noch keinen </w:t>
      </w:r>
      <w:r w:rsidR="00EA2E01">
        <w:rPr>
          <w:rFonts w:asciiTheme="minorHAnsi" w:hAnsiTheme="minorHAnsi"/>
          <w:bCs/>
          <w:sz w:val="22"/>
          <w:szCs w:val="22"/>
        </w:rPr>
        <w:t>Z</w:t>
      </w:r>
      <w:r w:rsidR="00B26091">
        <w:rPr>
          <w:rFonts w:asciiTheme="minorHAnsi" w:hAnsiTheme="minorHAnsi"/>
          <w:bCs/>
          <w:sz w:val="22"/>
          <w:szCs w:val="22"/>
        </w:rPr>
        <w:t xml:space="preserve">ugriff aufs </w:t>
      </w:r>
      <w:r w:rsidR="00EA2E01">
        <w:rPr>
          <w:rFonts w:asciiTheme="minorHAnsi" w:hAnsiTheme="minorHAnsi"/>
          <w:bCs/>
          <w:sz w:val="22"/>
          <w:szCs w:val="22"/>
        </w:rPr>
        <w:t>L</w:t>
      </w:r>
      <w:r w:rsidR="00B26091">
        <w:rPr>
          <w:rFonts w:asciiTheme="minorHAnsi" w:hAnsiTheme="minorHAnsi"/>
          <w:bCs/>
          <w:sz w:val="22"/>
          <w:szCs w:val="22"/>
        </w:rPr>
        <w:t xml:space="preserve">aufwerk </w:t>
      </w:r>
      <w:r w:rsidR="00EA2E01">
        <w:rPr>
          <w:rFonts w:asciiTheme="minorHAnsi" w:hAnsiTheme="minorHAnsi"/>
          <w:bCs/>
          <w:sz w:val="22"/>
          <w:szCs w:val="22"/>
        </w:rPr>
        <w:t>per Remote-Desktop.</w:t>
      </w:r>
    </w:p>
    <w:p w14:paraId="5FCD2093" w14:textId="675CD62C" w:rsidR="00B26091" w:rsidRDefault="00EA2E01" w:rsidP="00724FD5">
      <w:pPr>
        <w:pStyle w:val="Standard1"/>
        <w:widowControl w:val="0"/>
        <w:jc w:val="both"/>
        <w:rPr>
          <w:rFonts w:asciiTheme="minorHAnsi" w:hAnsiTheme="minorHAnsi"/>
          <w:bCs/>
          <w:sz w:val="22"/>
          <w:szCs w:val="22"/>
        </w:rPr>
      </w:pPr>
      <w:r w:rsidRPr="005C1CA2">
        <w:rPr>
          <w:rFonts w:asciiTheme="minorHAnsi" w:hAnsiTheme="minorHAnsi"/>
          <w:b/>
          <w:sz w:val="22"/>
          <w:szCs w:val="22"/>
        </w:rPr>
        <w:t>Bekky</w:t>
      </w:r>
      <w:r>
        <w:rPr>
          <w:rFonts w:asciiTheme="minorHAnsi" w:hAnsiTheme="minorHAnsi"/>
          <w:bCs/>
          <w:sz w:val="22"/>
          <w:szCs w:val="22"/>
        </w:rPr>
        <w:t xml:space="preserve"> fragt nochmal nach.</w:t>
      </w:r>
    </w:p>
    <w:p w14:paraId="1BCBF738" w14:textId="77777777" w:rsidR="000C52DF" w:rsidRPr="00464F6F" w:rsidRDefault="000C52DF" w:rsidP="00724FD5">
      <w:pPr>
        <w:pStyle w:val="Standard1"/>
        <w:widowControl w:val="0"/>
        <w:jc w:val="both"/>
        <w:rPr>
          <w:rFonts w:asciiTheme="minorHAnsi" w:hAnsiTheme="minorHAnsi"/>
          <w:bCs/>
          <w:sz w:val="22"/>
          <w:szCs w:val="22"/>
        </w:rPr>
      </w:pPr>
    </w:p>
    <w:p w14:paraId="4B619B2B" w14:textId="44803F48" w:rsidR="00724FD5" w:rsidRPr="00464F6F" w:rsidRDefault="00724FD5" w:rsidP="00724FD5">
      <w:pPr>
        <w:pStyle w:val="Standard1"/>
        <w:jc w:val="both"/>
        <w:rPr>
          <w:rFonts w:asciiTheme="minorHAnsi" w:hAnsiTheme="minorHAnsi"/>
          <w:sz w:val="22"/>
          <w:szCs w:val="22"/>
        </w:rPr>
      </w:pPr>
      <w:r w:rsidRPr="00464F6F">
        <w:rPr>
          <w:rFonts w:asciiTheme="minorHAnsi" w:hAnsiTheme="minorHAnsi"/>
          <w:b/>
          <w:sz w:val="22"/>
          <w:szCs w:val="22"/>
        </w:rPr>
        <w:t>Ende der Sitzung:</w:t>
      </w:r>
      <w:r w:rsidRPr="00464F6F">
        <w:rPr>
          <w:rFonts w:asciiTheme="minorHAnsi" w:hAnsiTheme="minorHAnsi"/>
          <w:sz w:val="22"/>
          <w:szCs w:val="22"/>
        </w:rPr>
        <w:t xml:space="preserve"> </w:t>
      </w:r>
      <w:sdt>
        <w:sdtPr>
          <w:rPr>
            <w:rFonts w:asciiTheme="minorHAnsi" w:hAnsiTheme="minorHAnsi"/>
            <w:sz w:val="22"/>
            <w:szCs w:val="22"/>
          </w:rPr>
          <w:id w:val="968159354"/>
          <w:placeholder>
            <w:docPart w:val="AF69FCD5394E4A469E381A68EC3EFB68"/>
          </w:placeholder>
          <w:text/>
        </w:sdtPr>
        <w:sdtContent>
          <w:r w:rsidR="00B26091">
            <w:rPr>
              <w:rFonts w:asciiTheme="minorHAnsi" w:hAnsiTheme="minorHAnsi"/>
              <w:sz w:val="22"/>
              <w:szCs w:val="22"/>
            </w:rPr>
            <w:t xml:space="preserve">20:26 </w:t>
          </w:r>
          <w:r w:rsidR="00661311">
            <w:rPr>
              <w:rFonts w:asciiTheme="minorHAnsi" w:hAnsiTheme="minorHAnsi"/>
              <w:sz w:val="22"/>
              <w:szCs w:val="22"/>
            </w:rPr>
            <w:t>Uhr</w:t>
          </w:r>
        </w:sdtContent>
      </w:sdt>
    </w:p>
    <w:p w14:paraId="7A8AA8C5" w14:textId="77777777" w:rsidR="00724FD5" w:rsidRPr="00464F6F" w:rsidRDefault="00724FD5" w:rsidP="00724FD5">
      <w:pPr>
        <w:pStyle w:val="Standard1"/>
        <w:jc w:val="both"/>
        <w:rPr>
          <w:rFonts w:asciiTheme="minorHAnsi" w:hAnsiTheme="minorHAnsi"/>
          <w:sz w:val="22"/>
          <w:szCs w:val="22"/>
        </w:rPr>
      </w:pPr>
    </w:p>
    <w:p w14:paraId="347979D7" w14:textId="1DA2715E" w:rsidR="00724FD5" w:rsidRPr="00464F6F" w:rsidRDefault="00724FD5" w:rsidP="00724FD5">
      <w:pPr>
        <w:pStyle w:val="Standard1"/>
        <w:jc w:val="both"/>
        <w:rPr>
          <w:rFonts w:asciiTheme="minorHAnsi" w:hAnsiTheme="minorHAnsi"/>
          <w:bCs/>
          <w:sz w:val="22"/>
          <w:szCs w:val="22"/>
        </w:rPr>
      </w:pPr>
      <w:r w:rsidRPr="00464F6F">
        <w:rPr>
          <w:rFonts w:asciiTheme="minorHAnsi" w:hAnsiTheme="minorHAnsi"/>
          <w:b/>
          <w:sz w:val="22"/>
          <w:szCs w:val="22"/>
        </w:rPr>
        <w:t xml:space="preserve">Protokollant: </w:t>
      </w:r>
      <w:r w:rsidR="00661311">
        <w:rPr>
          <w:rFonts w:asciiTheme="minorHAnsi" w:hAnsiTheme="minorHAnsi"/>
          <w:bCs/>
          <w:sz w:val="22"/>
          <w:szCs w:val="22"/>
        </w:rPr>
        <w:t>Jasmin Dietzen</w:t>
      </w:r>
    </w:p>
    <w:p w14:paraId="50C32681" w14:textId="77777777" w:rsidR="00724FD5" w:rsidRPr="00B368F9" w:rsidRDefault="00724FD5" w:rsidP="00724FD5">
      <w:pPr>
        <w:pStyle w:val="Standard1"/>
        <w:jc w:val="both"/>
        <w:rPr>
          <w:rFonts w:asciiTheme="minorHAnsi" w:hAnsiTheme="minorHAnsi"/>
        </w:rPr>
      </w:pPr>
    </w:p>
    <w:p w14:paraId="4A0828CE" w14:textId="1C2D1E08" w:rsidR="009B26DB" w:rsidRPr="00464F6F" w:rsidRDefault="00724FD5" w:rsidP="009B26DB">
      <w:pPr>
        <w:pStyle w:val="Listenabsatz"/>
        <w:widowControl/>
        <w:numPr>
          <w:ilvl w:val="0"/>
          <w:numId w:val="2"/>
        </w:numPr>
        <w:contextualSpacing w:val="0"/>
        <w:jc w:val="both"/>
        <w:rPr>
          <w:rFonts w:asciiTheme="minorHAnsi" w:hAnsiTheme="minorHAnsi"/>
          <w:sz w:val="22"/>
          <w:szCs w:val="22"/>
        </w:rPr>
      </w:pPr>
      <w:r w:rsidRPr="00464F6F">
        <w:rPr>
          <w:rFonts w:asciiTheme="minorHAnsi" w:hAnsiTheme="minorHAnsi"/>
          <w:b/>
          <w:sz w:val="22"/>
          <w:szCs w:val="22"/>
        </w:rPr>
        <w:t>Vorsitz: __________________________</w:t>
      </w:r>
    </w:p>
    <w:sectPr w:rsidR="009B26DB" w:rsidRPr="00464F6F" w:rsidSect="00E94632">
      <w:headerReference w:type="default" r:id="rId14"/>
      <w:pgSz w:w="11906" w:h="16838"/>
      <w:pgMar w:top="1417" w:right="1417" w:bottom="1134" w:left="1417" w:header="62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Dietzen, Jasmin" w:date="2026-01-07T18:46:00Z" w:initials="JD">
    <w:p w14:paraId="0E3EF128" w14:textId="77777777" w:rsidR="00B7340C" w:rsidRDefault="00B7340C" w:rsidP="00B7340C">
      <w:pPr>
        <w:pStyle w:val="Kommentartext"/>
      </w:pPr>
      <w:r>
        <w:rPr>
          <w:rStyle w:val="Kommentarzeichen"/>
        </w:rPr>
        <w:annotationRef/>
      </w:r>
      <w:r>
        <w:t>Stimmt das so? Bin mir nicht sicher, ob ich das komplett verstanden habe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3EF1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4FFA3E" w16cex:dateUtc="2026-01-07T17:46:00Z">
    <w16cex:extLst>
      <w16:ext w16:uri="{CE6994B0-6A32-4C9F-8C6B-6E91EDA988CE}">
        <cr:reactions xmlns:cr="http://schemas.microsoft.com/office/comments/2020/reactions">
          <cr:reaction reactionType="1">
            <cr:reactionInfo dateUtc="2026-01-09T12:53:12Z">
              <cr:user userId="S::mlist@uni-mainz.de::28f43b06-ad7f-49ae-a407-d389853064d6" userProvider="AD" userName="List, Max Ludwig Hans-Pet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3EF128" w16cid:durableId="4F4FFA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A59C" w14:textId="77777777" w:rsidR="00093409" w:rsidRDefault="00093409" w:rsidP="00724FD5">
      <w:r>
        <w:separator/>
      </w:r>
    </w:p>
  </w:endnote>
  <w:endnote w:type="continuationSeparator" w:id="0">
    <w:p w14:paraId="0EEB874A" w14:textId="77777777" w:rsidR="00093409" w:rsidRDefault="00093409" w:rsidP="0072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roid Sans Fallback">
    <w:altName w:val="Segoe UI"/>
    <w:charset w:val="00"/>
    <w:family w:val="roman"/>
    <w:pitch w:val="default"/>
  </w:font>
  <w:font w:name="FreeSans">
    <w:altName w:val="Times New Roman"/>
    <w:charset w:val="00"/>
    <w:family w:val="roman"/>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02E3" w14:textId="77777777" w:rsidR="00093409" w:rsidRDefault="00093409" w:rsidP="00724FD5">
      <w:r>
        <w:separator/>
      </w:r>
    </w:p>
  </w:footnote>
  <w:footnote w:type="continuationSeparator" w:id="0">
    <w:p w14:paraId="5C1D8A9F" w14:textId="77777777" w:rsidR="00093409" w:rsidRDefault="00093409" w:rsidP="00724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3D6" w14:textId="5450B6F7" w:rsidR="00724FD5" w:rsidRDefault="00724FD5" w:rsidP="00165354">
    <w:pPr>
      <w:pStyle w:val="Kopfzeile"/>
      <w:ind w:firstLine="2124"/>
    </w:pPr>
    <w:r w:rsidRPr="00B329B3">
      <w:rPr>
        <w:noProof/>
      </w:rPr>
      <w:drawing>
        <wp:anchor distT="0" distB="0" distL="114300" distR="114300" simplePos="0" relativeHeight="251658240" behindDoc="1" locked="0" layoutInCell="1" allowOverlap="1" wp14:anchorId="5202E9F8" wp14:editId="76503E26">
          <wp:simplePos x="0" y="0"/>
          <wp:positionH relativeFrom="column">
            <wp:posOffset>4777105</wp:posOffset>
          </wp:positionH>
          <wp:positionV relativeFrom="paragraph">
            <wp:posOffset>-253365</wp:posOffset>
          </wp:positionV>
          <wp:extent cx="1615440" cy="1097280"/>
          <wp:effectExtent l="0" t="0" r="3810" b="7620"/>
          <wp:wrapThrough wrapText="bothSides">
            <wp:wrapPolygon edited="0">
              <wp:start x="0" y="0"/>
              <wp:lineTo x="0" y="21375"/>
              <wp:lineTo x="21396" y="21375"/>
              <wp:lineTo x="21396" y="0"/>
              <wp:lineTo x="0" y="0"/>
            </wp:wrapPolygon>
          </wp:wrapThrough>
          <wp:docPr id="1165265680" name="Grafik 116526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1097280"/>
                  </a:xfrm>
                  <a:prstGeom prst="rect">
                    <a:avLst/>
                  </a:prstGeom>
                  <a:noFill/>
                </pic:spPr>
              </pic:pic>
            </a:graphicData>
          </a:graphic>
          <wp14:sizeRelH relativeFrom="margin">
            <wp14:pctWidth>0</wp14:pctWidth>
          </wp14:sizeRelH>
          <wp14:sizeRelV relativeFrom="margin">
            <wp14:pctHeight>0</wp14:pctHeight>
          </wp14:sizeRelV>
        </wp:anchor>
      </w:drawing>
    </w:r>
    <w:r w:rsidR="00661311">
      <w:rPr>
        <w:color w:val="404040" w:themeColor="text1" w:themeTint="BF"/>
      </w:rPr>
      <w:t>Protokoll vom 06.01.2026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D6A1B"/>
    <w:multiLevelType w:val="hybridMultilevel"/>
    <w:tmpl w:val="9C82C42C"/>
    <w:lvl w:ilvl="0" w:tplc="57A0F196">
      <w:numFmt w:val="bullet"/>
      <w:lvlText w:val="•"/>
      <w:lvlJc w:val="left"/>
      <w:pPr>
        <w:ind w:left="720" w:hanging="360"/>
      </w:pPr>
      <w:rPr>
        <w:rFonts w:ascii="Aptos" w:eastAsia="Times New Roman" w:hAnsi="Apt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C327ED"/>
    <w:multiLevelType w:val="hybridMultilevel"/>
    <w:tmpl w:val="5FEC6B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61950D3"/>
    <w:multiLevelType w:val="multilevel"/>
    <w:tmpl w:val="09EE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5A6F53"/>
    <w:multiLevelType w:val="multilevel"/>
    <w:tmpl w:val="29A87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F62DBF"/>
    <w:multiLevelType w:val="hybridMultilevel"/>
    <w:tmpl w:val="72268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8B5F67"/>
    <w:multiLevelType w:val="hybridMultilevel"/>
    <w:tmpl w:val="C6F88C18"/>
    <w:lvl w:ilvl="0" w:tplc="F82E955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9277434">
    <w:abstractNumId w:val="1"/>
  </w:num>
  <w:num w:numId="2" w16cid:durableId="1387413874">
    <w:abstractNumId w:val="5"/>
  </w:num>
  <w:num w:numId="3" w16cid:durableId="1571040229">
    <w:abstractNumId w:val="3"/>
  </w:num>
  <w:num w:numId="4" w16cid:durableId="1263880245">
    <w:abstractNumId w:val="2"/>
  </w:num>
  <w:num w:numId="5" w16cid:durableId="1278103893">
    <w:abstractNumId w:val="4"/>
  </w:num>
  <w:num w:numId="6" w16cid:durableId="9270834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t, Max Ludwig Hans-Peter">
    <w15:presenceInfo w15:providerId="AD" w15:userId="S::mlist@uni-mainz.de::28f43b06-ad7f-49ae-a407-d389853064d6"/>
  </w15:person>
  <w15:person w15:author="Dietzen, Jasmin">
    <w15:presenceInfo w15:providerId="AD" w15:userId="S::jdietzen@uni-mainz.de::d0e0847f-f01e-4a0a-91b2-34ee82f07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5A"/>
    <w:rsid w:val="00002534"/>
    <w:rsid w:val="00013D28"/>
    <w:rsid w:val="000202F1"/>
    <w:rsid w:val="00023D67"/>
    <w:rsid w:val="00025DB5"/>
    <w:rsid w:val="00034F5C"/>
    <w:rsid w:val="00051EE1"/>
    <w:rsid w:val="000550EA"/>
    <w:rsid w:val="00057801"/>
    <w:rsid w:val="00062D9C"/>
    <w:rsid w:val="00080EFE"/>
    <w:rsid w:val="000928E5"/>
    <w:rsid w:val="00093409"/>
    <w:rsid w:val="000A05D8"/>
    <w:rsid w:val="000B31BC"/>
    <w:rsid w:val="000C52DF"/>
    <w:rsid w:val="000C5D7C"/>
    <w:rsid w:val="000C6BCD"/>
    <w:rsid w:val="000E097D"/>
    <w:rsid w:val="000F43C9"/>
    <w:rsid w:val="00100DB5"/>
    <w:rsid w:val="00121F75"/>
    <w:rsid w:val="00165354"/>
    <w:rsid w:val="00174B66"/>
    <w:rsid w:val="001800E6"/>
    <w:rsid w:val="00184965"/>
    <w:rsid w:val="00190CFF"/>
    <w:rsid w:val="00197DF0"/>
    <w:rsid w:val="001A24DF"/>
    <w:rsid w:val="001B1389"/>
    <w:rsid w:val="001B2EBC"/>
    <w:rsid w:val="001C212B"/>
    <w:rsid w:val="001C2A30"/>
    <w:rsid w:val="001D391D"/>
    <w:rsid w:val="001D75EA"/>
    <w:rsid w:val="001E736C"/>
    <w:rsid w:val="001F495C"/>
    <w:rsid w:val="00205495"/>
    <w:rsid w:val="00214D22"/>
    <w:rsid w:val="00225C25"/>
    <w:rsid w:val="00242B98"/>
    <w:rsid w:val="0027067A"/>
    <w:rsid w:val="002855C3"/>
    <w:rsid w:val="002B428C"/>
    <w:rsid w:val="002B50A0"/>
    <w:rsid w:val="002C7DBA"/>
    <w:rsid w:val="002D24F4"/>
    <w:rsid w:val="002D31CE"/>
    <w:rsid w:val="002D4F9B"/>
    <w:rsid w:val="003027EC"/>
    <w:rsid w:val="00304DC1"/>
    <w:rsid w:val="00332E5F"/>
    <w:rsid w:val="00357446"/>
    <w:rsid w:val="0036595C"/>
    <w:rsid w:val="00370698"/>
    <w:rsid w:val="00370747"/>
    <w:rsid w:val="0037472A"/>
    <w:rsid w:val="00377133"/>
    <w:rsid w:val="003844EF"/>
    <w:rsid w:val="00386F73"/>
    <w:rsid w:val="00391A84"/>
    <w:rsid w:val="003D3957"/>
    <w:rsid w:val="003D4A7D"/>
    <w:rsid w:val="003D63DB"/>
    <w:rsid w:val="003F1643"/>
    <w:rsid w:val="003F712C"/>
    <w:rsid w:val="00401BDB"/>
    <w:rsid w:val="004127B7"/>
    <w:rsid w:val="004150E8"/>
    <w:rsid w:val="00422DEA"/>
    <w:rsid w:val="004246B2"/>
    <w:rsid w:val="00434BDD"/>
    <w:rsid w:val="00464F6F"/>
    <w:rsid w:val="00470A36"/>
    <w:rsid w:val="00472460"/>
    <w:rsid w:val="0048624D"/>
    <w:rsid w:val="0048646A"/>
    <w:rsid w:val="00487F72"/>
    <w:rsid w:val="004A38D5"/>
    <w:rsid w:val="004A4854"/>
    <w:rsid w:val="004B5A4E"/>
    <w:rsid w:val="004D56C9"/>
    <w:rsid w:val="004E7180"/>
    <w:rsid w:val="004F0E26"/>
    <w:rsid w:val="004F29F0"/>
    <w:rsid w:val="00522379"/>
    <w:rsid w:val="00546454"/>
    <w:rsid w:val="00552FF5"/>
    <w:rsid w:val="0055460C"/>
    <w:rsid w:val="00560AB1"/>
    <w:rsid w:val="005647E5"/>
    <w:rsid w:val="005A1226"/>
    <w:rsid w:val="005C1CA2"/>
    <w:rsid w:val="005C26C0"/>
    <w:rsid w:val="005C4771"/>
    <w:rsid w:val="005D488D"/>
    <w:rsid w:val="005E008F"/>
    <w:rsid w:val="005E17D8"/>
    <w:rsid w:val="00601739"/>
    <w:rsid w:val="00601A6D"/>
    <w:rsid w:val="006156CF"/>
    <w:rsid w:val="0063732D"/>
    <w:rsid w:val="00641B5E"/>
    <w:rsid w:val="00661311"/>
    <w:rsid w:val="00670AB2"/>
    <w:rsid w:val="006837BB"/>
    <w:rsid w:val="00686FE1"/>
    <w:rsid w:val="00697D4B"/>
    <w:rsid w:val="006A5B3F"/>
    <w:rsid w:val="006B26AB"/>
    <w:rsid w:val="006C42A1"/>
    <w:rsid w:val="006C709E"/>
    <w:rsid w:val="006D6753"/>
    <w:rsid w:val="006F07AD"/>
    <w:rsid w:val="007068A8"/>
    <w:rsid w:val="00724FD5"/>
    <w:rsid w:val="00730B84"/>
    <w:rsid w:val="00734B3F"/>
    <w:rsid w:val="00743DD8"/>
    <w:rsid w:val="00756C5D"/>
    <w:rsid w:val="00757E49"/>
    <w:rsid w:val="00785923"/>
    <w:rsid w:val="007958F7"/>
    <w:rsid w:val="007A2FCA"/>
    <w:rsid w:val="007B1046"/>
    <w:rsid w:val="007D2F2C"/>
    <w:rsid w:val="007F09BB"/>
    <w:rsid w:val="00821967"/>
    <w:rsid w:val="00837D79"/>
    <w:rsid w:val="00855654"/>
    <w:rsid w:val="0087676E"/>
    <w:rsid w:val="00895CA5"/>
    <w:rsid w:val="008978F9"/>
    <w:rsid w:val="008C7BAA"/>
    <w:rsid w:val="008E0A0E"/>
    <w:rsid w:val="008E2DF9"/>
    <w:rsid w:val="00906512"/>
    <w:rsid w:val="00930932"/>
    <w:rsid w:val="00931432"/>
    <w:rsid w:val="00946312"/>
    <w:rsid w:val="00965DD9"/>
    <w:rsid w:val="00982F35"/>
    <w:rsid w:val="00982FC8"/>
    <w:rsid w:val="009870E9"/>
    <w:rsid w:val="00990E28"/>
    <w:rsid w:val="00994A0D"/>
    <w:rsid w:val="00996351"/>
    <w:rsid w:val="009B26DB"/>
    <w:rsid w:val="009B2C61"/>
    <w:rsid w:val="009C003D"/>
    <w:rsid w:val="009D0665"/>
    <w:rsid w:val="009D5F48"/>
    <w:rsid w:val="009F0AF7"/>
    <w:rsid w:val="00A038DF"/>
    <w:rsid w:val="00A07046"/>
    <w:rsid w:val="00A14FCF"/>
    <w:rsid w:val="00A15236"/>
    <w:rsid w:val="00A20A07"/>
    <w:rsid w:val="00A22420"/>
    <w:rsid w:val="00A40D7D"/>
    <w:rsid w:val="00A45D0E"/>
    <w:rsid w:val="00A7693F"/>
    <w:rsid w:val="00A87141"/>
    <w:rsid w:val="00A93553"/>
    <w:rsid w:val="00AA2ACC"/>
    <w:rsid w:val="00AB59CB"/>
    <w:rsid w:val="00AC2BA4"/>
    <w:rsid w:val="00AC3151"/>
    <w:rsid w:val="00AC7D6F"/>
    <w:rsid w:val="00AD4524"/>
    <w:rsid w:val="00AE690F"/>
    <w:rsid w:val="00B26091"/>
    <w:rsid w:val="00B30BF6"/>
    <w:rsid w:val="00B35CC6"/>
    <w:rsid w:val="00B368F9"/>
    <w:rsid w:val="00B54DDA"/>
    <w:rsid w:val="00B7340C"/>
    <w:rsid w:val="00BA23A6"/>
    <w:rsid w:val="00BB6D16"/>
    <w:rsid w:val="00BD2494"/>
    <w:rsid w:val="00BD3EB9"/>
    <w:rsid w:val="00BD4113"/>
    <w:rsid w:val="00BE169A"/>
    <w:rsid w:val="00BF2231"/>
    <w:rsid w:val="00BF79D8"/>
    <w:rsid w:val="00C01FF4"/>
    <w:rsid w:val="00C16487"/>
    <w:rsid w:val="00C20BB1"/>
    <w:rsid w:val="00C27D3D"/>
    <w:rsid w:val="00C3175B"/>
    <w:rsid w:val="00C35DB0"/>
    <w:rsid w:val="00C430DF"/>
    <w:rsid w:val="00C544F7"/>
    <w:rsid w:val="00C57B44"/>
    <w:rsid w:val="00C824C4"/>
    <w:rsid w:val="00C926D5"/>
    <w:rsid w:val="00CA00C3"/>
    <w:rsid w:val="00CA3030"/>
    <w:rsid w:val="00CA798C"/>
    <w:rsid w:val="00CB1576"/>
    <w:rsid w:val="00CB5AF6"/>
    <w:rsid w:val="00CC7F5A"/>
    <w:rsid w:val="00CD0012"/>
    <w:rsid w:val="00CE504A"/>
    <w:rsid w:val="00CE7DA4"/>
    <w:rsid w:val="00CF2A09"/>
    <w:rsid w:val="00CF3D5D"/>
    <w:rsid w:val="00D0712E"/>
    <w:rsid w:val="00D221F8"/>
    <w:rsid w:val="00D2292E"/>
    <w:rsid w:val="00D2622A"/>
    <w:rsid w:val="00D35373"/>
    <w:rsid w:val="00D807F4"/>
    <w:rsid w:val="00D80BA3"/>
    <w:rsid w:val="00D81F7E"/>
    <w:rsid w:val="00D924A6"/>
    <w:rsid w:val="00DA3A52"/>
    <w:rsid w:val="00DB6CD9"/>
    <w:rsid w:val="00DC78A2"/>
    <w:rsid w:val="00DD6289"/>
    <w:rsid w:val="00DD6329"/>
    <w:rsid w:val="00E00597"/>
    <w:rsid w:val="00E26354"/>
    <w:rsid w:val="00E302FA"/>
    <w:rsid w:val="00E614F0"/>
    <w:rsid w:val="00E7731A"/>
    <w:rsid w:val="00E90029"/>
    <w:rsid w:val="00E94632"/>
    <w:rsid w:val="00EA22DC"/>
    <w:rsid w:val="00EA2E01"/>
    <w:rsid w:val="00EC76FB"/>
    <w:rsid w:val="00ED126C"/>
    <w:rsid w:val="00EE63F8"/>
    <w:rsid w:val="00EF2389"/>
    <w:rsid w:val="00F40363"/>
    <w:rsid w:val="00F4040A"/>
    <w:rsid w:val="00F44E4F"/>
    <w:rsid w:val="00F46A53"/>
    <w:rsid w:val="00F564C0"/>
    <w:rsid w:val="00F56D05"/>
    <w:rsid w:val="00F63584"/>
    <w:rsid w:val="00F76F40"/>
    <w:rsid w:val="00F874C9"/>
    <w:rsid w:val="00F97A88"/>
    <w:rsid w:val="00FD1F47"/>
    <w:rsid w:val="00FE4D5B"/>
    <w:rsid w:val="00FF6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7E60"/>
  <w15:chartTrackingRefBased/>
  <w15:docId w15:val="{D9B1CD39-D1BC-1D42-83FE-917B942A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4FD5"/>
    <w:pPr>
      <w:widowControl w:val="0"/>
      <w:suppressAutoHyphens/>
      <w:autoSpaceDN w:val="0"/>
      <w:spacing w:after="0" w:line="240" w:lineRule="auto"/>
      <w:textAlignment w:val="baseline"/>
    </w:pPr>
    <w:rPr>
      <w:rFonts w:ascii="Liberation Serif" w:eastAsia="Droid Sans Fallback" w:hAnsi="Liberation Serif" w:cs="FreeSans"/>
      <w:kern w:val="3"/>
      <w:lang w:eastAsia="zh-CN" w:bidi="hi-IN"/>
      <w14:ligatures w14:val="none"/>
    </w:rPr>
  </w:style>
  <w:style w:type="paragraph" w:styleId="berschrift1">
    <w:name w:val="heading 1"/>
    <w:basedOn w:val="Standard"/>
    <w:next w:val="Standard"/>
    <w:link w:val="berschrift1Zchn"/>
    <w:uiPriority w:val="9"/>
    <w:qFormat/>
    <w:rsid w:val="00CC7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7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7F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7F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7F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7F5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7F5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7F5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7F5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7F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7F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7F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7F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7F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7F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7F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7F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7F5A"/>
    <w:rPr>
      <w:rFonts w:eastAsiaTheme="majorEastAsia" w:cstheme="majorBidi"/>
      <w:color w:val="272727" w:themeColor="text1" w:themeTint="D8"/>
    </w:rPr>
  </w:style>
  <w:style w:type="paragraph" w:styleId="Titel">
    <w:name w:val="Title"/>
    <w:basedOn w:val="Standard"/>
    <w:next w:val="Standard"/>
    <w:link w:val="TitelZchn"/>
    <w:uiPriority w:val="10"/>
    <w:qFormat/>
    <w:rsid w:val="00CC7F5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7F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7F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7F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7F5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7F5A"/>
    <w:rPr>
      <w:i/>
      <w:iCs/>
      <w:color w:val="404040" w:themeColor="text1" w:themeTint="BF"/>
    </w:rPr>
  </w:style>
  <w:style w:type="paragraph" w:styleId="Listenabsatz">
    <w:name w:val="List Paragraph"/>
    <w:basedOn w:val="Standard"/>
    <w:qFormat/>
    <w:rsid w:val="00CC7F5A"/>
    <w:pPr>
      <w:ind w:left="720"/>
      <w:contextualSpacing/>
    </w:pPr>
  </w:style>
  <w:style w:type="character" w:styleId="IntensiveHervorhebung">
    <w:name w:val="Intense Emphasis"/>
    <w:basedOn w:val="Absatz-Standardschriftart"/>
    <w:uiPriority w:val="21"/>
    <w:qFormat/>
    <w:rsid w:val="00CC7F5A"/>
    <w:rPr>
      <w:i/>
      <w:iCs/>
      <w:color w:val="0F4761" w:themeColor="accent1" w:themeShade="BF"/>
    </w:rPr>
  </w:style>
  <w:style w:type="paragraph" w:styleId="IntensivesZitat">
    <w:name w:val="Intense Quote"/>
    <w:basedOn w:val="Standard"/>
    <w:next w:val="Standard"/>
    <w:link w:val="IntensivesZitatZchn"/>
    <w:uiPriority w:val="30"/>
    <w:qFormat/>
    <w:rsid w:val="00CC7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7F5A"/>
    <w:rPr>
      <w:i/>
      <w:iCs/>
      <w:color w:val="0F4761" w:themeColor="accent1" w:themeShade="BF"/>
    </w:rPr>
  </w:style>
  <w:style w:type="character" w:styleId="IntensiverVerweis">
    <w:name w:val="Intense Reference"/>
    <w:basedOn w:val="Absatz-Standardschriftart"/>
    <w:uiPriority w:val="32"/>
    <w:qFormat/>
    <w:rsid w:val="00CC7F5A"/>
    <w:rPr>
      <w:b/>
      <w:bCs/>
      <w:smallCaps/>
      <w:color w:val="0F4761" w:themeColor="accent1" w:themeShade="BF"/>
      <w:spacing w:val="5"/>
    </w:rPr>
  </w:style>
  <w:style w:type="paragraph" w:customStyle="1" w:styleId="Standard1">
    <w:name w:val="Standard1"/>
    <w:rsid w:val="00724FD5"/>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paragraph" w:styleId="Kopfzeile">
    <w:name w:val="header"/>
    <w:basedOn w:val="Standard"/>
    <w:link w:val="KopfzeileZchn"/>
    <w:unhideWhenUsed/>
    <w:rsid w:val="00724FD5"/>
    <w:pPr>
      <w:tabs>
        <w:tab w:val="center" w:pos="4536"/>
        <w:tab w:val="right" w:pos="9072"/>
      </w:tabs>
    </w:pPr>
    <w:rPr>
      <w:rFonts w:cs="Mangal"/>
      <w:szCs w:val="21"/>
    </w:rPr>
  </w:style>
  <w:style w:type="character" w:customStyle="1" w:styleId="KopfzeileZchn">
    <w:name w:val="Kopfzeile Zchn"/>
    <w:basedOn w:val="Absatz-Standardschriftart"/>
    <w:link w:val="Kopfzeile"/>
    <w:rsid w:val="00724FD5"/>
    <w:rPr>
      <w:rFonts w:ascii="Liberation Serif" w:eastAsia="Droid Sans Fallback" w:hAnsi="Liberation Serif" w:cs="Mangal"/>
      <w:kern w:val="3"/>
      <w:szCs w:val="21"/>
      <w:lang w:eastAsia="zh-CN" w:bidi="hi-IN"/>
      <w14:ligatures w14:val="none"/>
    </w:rPr>
  </w:style>
  <w:style w:type="paragraph" w:styleId="Fuzeile">
    <w:name w:val="footer"/>
    <w:basedOn w:val="Standard"/>
    <w:link w:val="FuzeileZchn"/>
    <w:uiPriority w:val="99"/>
    <w:unhideWhenUsed/>
    <w:rsid w:val="00724FD5"/>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724FD5"/>
    <w:rPr>
      <w:rFonts w:ascii="Liberation Serif" w:eastAsia="Droid Sans Fallback" w:hAnsi="Liberation Serif" w:cs="Mangal"/>
      <w:kern w:val="3"/>
      <w:szCs w:val="21"/>
      <w:lang w:eastAsia="zh-CN" w:bidi="hi-IN"/>
      <w14:ligatures w14:val="none"/>
    </w:rPr>
  </w:style>
  <w:style w:type="character" w:styleId="Kommentarzeichen">
    <w:name w:val="annotation reference"/>
    <w:basedOn w:val="Absatz-Standardschriftart"/>
    <w:uiPriority w:val="99"/>
    <w:semiHidden/>
    <w:unhideWhenUsed/>
    <w:rsid w:val="001F495C"/>
    <w:rPr>
      <w:sz w:val="16"/>
      <w:szCs w:val="16"/>
    </w:rPr>
  </w:style>
  <w:style w:type="paragraph" w:styleId="Kommentartext">
    <w:name w:val="annotation text"/>
    <w:basedOn w:val="Standard"/>
    <w:link w:val="KommentartextZchn"/>
    <w:uiPriority w:val="99"/>
    <w:unhideWhenUsed/>
    <w:rsid w:val="001F495C"/>
    <w:rPr>
      <w:rFonts w:cs="Mangal"/>
      <w:sz w:val="20"/>
      <w:szCs w:val="18"/>
    </w:rPr>
  </w:style>
  <w:style w:type="character" w:customStyle="1" w:styleId="KommentartextZchn">
    <w:name w:val="Kommentartext Zchn"/>
    <w:basedOn w:val="Absatz-Standardschriftart"/>
    <w:link w:val="Kommentartext"/>
    <w:uiPriority w:val="99"/>
    <w:rsid w:val="001F495C"/>
    <w:rPr>
      <w:rFonts w:ascii="Liberation Serif" w:eastAsia="Droid Sans Fallback" w:hAnsi="Liberation Serif" w:cs="Mangal"/>
      <w:kern w:val="3"/>
      <w:sz w:val="20"/>
      <w:szCs w:val="18"/>
      <w:lang w:eastAsia="zh-CN" w:bidi="hi-IN"/>
      <w14:ligatures w14:val="none"/>
    </w:rPr>
  </w:style>
  <w:style w:type="paragraph" w:styleId="Kommentarthema">
    <w:name w:val="annotation subject"/>
    <w:basedOn w:val="Kommentartext"/>
    <w:next w:val="Kommentartext"/>
    <w:link w:val="KommentarthemaZchn"/>
    <w:uiPriority w:val="99"/>
    <w:semiHidden/>
    <w:unhideWhenUsed/>
    <w:rsid w:val="001F495C"/>
    <w:rPr>
      <w:b/>
      <w:bCs/>
    </w:rPr>
  </w:style>
  <w:style w:type="character" w:customStyle="1" w:styleId="KommentarthemaZchn">
    <w:name w:val="Kommentarthema Zchn"/>
    <w:basedOn w:val="KommentartextZchn"/>
    <w:link w:val="Kommentarthema"/>
    <w:uiPriority w:val="99"/>
    <w:semiHidden/>
    <w:rsid w:val="001F495C"/>
    <w:rPr>
      <w:rFonts w:ascii="Liberation Serif" w:eastAsia="Droid Sans Fallback" w:hAnsi="Liberation Serif" w:cs="Mangal"/>
      <w:b/>
      <w:bCs/>
      <w:kern w:val="3"/>
      <w:sz w:val="20"/>
      <w:szCs w:val="18"/>
      <w:lang w:eastAsia="zh-CN" w:bidi="hi-IN"/>
      <w14:ligatures w14:val="none"/>
    </w:rPr>
  </w:style>
  <w:style w:type="character" w:styleId="Platzhaltertext">
    <w:name w:val="Placeholder Text"/>
    <w:basedOn w:val="Absatz-Standardschriftart"/>
    <w:uiPriority w:val="99"/>
    <w:semiHidden/>
    <w:rsid w:val="00661311"/>
    <w:rPr>
      <w:color w:val="808080"/>
    </w:rPr>
  </w:style>
  <w:style w:type="paragraph" w:styleId="berarbeitung">
    <w:name w:val="Revision"/>
    <w:hidden/>
    <w:uiPriority w:val="99"/>
    <w:semiHidden/>
    <w:rsid w:val="00D35373"/>
    <w:pPr>
      <w:spacing w:after="0" w:line="240" w:lineRule="auto"/>
    </w:pPr>
    <w:rPr>
      <w:rFonts w:ascii="Liberation Serif" w:eastAsia="Droid Sans Fallback" w:hAnsi="Liberation Serif"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EF0C130E584A179403FE8A698444F7"/>
        <w:category>
          <w:name w:val="Allgemein"/>
          <w:gallery w:val="placeholder"/>
        </w:category>
        <w:types>
          <w:type w:val="bbPlcHdr"/>
        </w:types>
        <w:behaviors>
          <w:behavior w:val="content"/>
        </w:behaviors>
        <w:guid w:val="{FD0E1BA4-00C9-4407-9E80-E141AEA6CF5E}"/>
      </w:docPartPr>
      <w:docPartBody>
        <w:p w:rsidR="0075372C" w:rsidRDefault="0075372C" w:rsidP="0075372C">
          <w:pPr>
            <w:pStyle w:val="4DEF0C130E584A179403FE8A698444F7"/>
          </w:pPr>
          <w:r w:rsidRPr="00F07C13">
            <w:rPr>
              <w:rStyle w:val="Platzhaltertext"/>
            </w:rPr>
            <w:t>Klicken oder tippen Sie hier, um Text einzugeben.</w:t>
          </w:r>
        </w:p>
      </w:docPartBody>
    </w:docPart>
    <w:docPart>
      <w:docPartPr>
        <w:name w:val="8476CC1E39AA40A6BA5B051D338131A0"/>
        <w:category>
          <w:name w:val="Allgemein"/>
          <w:gallery w:val="placeholder"/>
        </w:category>
        <w:types>
          <w:type w:val="bbPlcHdr"/>
        </w:types>
        <w:behaviors>
          <w:behavior w:val="content"/>
        </w:behaviors>
        <w:guid w:val="{BA33B9B8-A24D-450F-89D4-696BCD562B8A}"/>
      </w:docPartPr>
      <w:docPartBody>
        <w:p w:rsidR="0075372C" w:rsidRDefault="0075372C" w:rsidP="0075372C">
          <w:pPr>
            <w:pStyle w:val="8476CC1E39AA40A6BA5B051D338131A0"/>
          </w:pPr>
          <w:r w:rsidRPr="00F07C13">
            <w:rPr>
              <w:rStyle w:val="Platzhaltertext"/>
            </w:rPr>
            <w:t>Klicken oder tippen Sie hier, um Text einzugeben.</w:t>
          </w:r>
        </w:p>
      </w:docPartBody>
    </w:docPart>
    <w:docPart>
      <w:docPartPr>
        <w:name w:val="6DAB00A3AC7B437E98C2B9D43F364708"/>
        <w:category>
          <w:name w:val="Allgemein"/>
          <w:gallery w:val="placeholder"/>
        </w:category>
        <w:types>
          <w:type w:val="bbPlcHdr"/>
        </w:types>
        <w:behaviors>
          <w:behavior w:val="content"/>
        </w:behaviors>
        <w:guid w:val="{52F0784E-A11E-450D-BC56-A3A66857E06D}"/>
      </w:docPartPr>
      <w:docPartBody>
        <w:p w:rsidR="00103B0D" w:rsidRDefault="0075372C">
          <w:pPr>
            <w:pStyle w:val="6DAB00A3AC7B437E98C2B9D43F364708"/>
          </w:pPr>
          <w:r w:rsidRPr="00F07C13">
            <w:rPr>
              <w:rStyle w:val="Platzhaltertext"/>
            </w:rPr>
            <w:t>Klicken oder tippen Sie, um ein Datum einzugeben.</w:t>
          </w:r>
        </w:p>
      </w:docPartBody>
    </w:docPart>
    <w:docPart>
      <w:docPartPr>
        <w:name w:val="7C29A078BEEA49F8BF4FC95877F55A95"/>
        <w:category>
          <w:name w:val="Allgemein"/>
          <w:gallery w:val="placeholder"/>
        </w:category>
        <w:types>
          <w:type w:val="bbPlcHdr"/>
        </w:types>
        <w:behaviors>
          <w:behavior w:val="content"/>
        </w:behaviors>
        <w:guid w:val="{B39F7603-E977-48FF-B0F3-98F5C8B86A08}"/>
      </w:docPartPr>
      <w:docPartBody>
        <w:p w:rsidR="00103B0D" w:rsidRDefault="0075372C">
          <w:pPr>
            <w:pStyle w:val="7C29A078BEEA49F8BF4FC95877F55A95"/>
          </w:pPr>
          <w:r w:rsidRPr="00F07C13">
            <w:rPr>
              <w:rStyle w:val="Platzhaltertext"/>
            </w:rPr>
            <w:t>Klicken oder tippen Sie hier, um Text einzugeben.</w:t>
          </w:r>
        </w:p>
      </w:docPartBody>
    </w:docPart>
    <w:docPart>
      <w:docPartPr>
        <w:name w:val="022A92DB97554FBE94956FDB71D379BF"/>
        <w:category>
          <w:name w:val="Allgemein"/>
          <w:gallery w:val="placeholder"/>
        </w:category>
        <w:types>
          <w:type w:val="bbPlcHdr"/>
        </w:types>
        <w:behaviors>
          <w:behavior w:val="content"/>
        </w:behaviors>
        <w:guid w:val="{98C4741B-BC65-46E5-8583-491297717232}"/>
      </w:docPartPr>
      <w:docPartBody>
        <w:p w:rsidR="00103B0D" w:rsidRDefault="00103B0D">
          <w:pPr>
            <w:pStyle w:val="022A92DB97554FBE94956FDB71D379BF"/>
          </w:pPr>
          <w:r w:rsidRPr="00F07C13">
            <w:rPr>
              <w:rStyle w:val="Platzhaltertext"/>
            </w:rPr>
            <w:t>Klicken oder tippen Sie hier, um Text einzugeben.</w:t>
          </w:r>
        </w:p>
      </w:docPartBody>
    </w:docPart>
    <w:docPart>
      <w:docPartPr>
        <w:name w:val="AF69FCD5394E4A469E381A68EC3EFB68"/>
        <w:category>
          <w:name w:val="Allgemein"/>
          <w:gallery w:val="placeholder"/>
        </w:category>
        <w:types>
          <w:type w:val="bbPlcHdr"/>
        </w:types>
        <w:behaviors>
          <w:behavior w:val="content"/>
        </w:behaviors>
        <w:guid w:val="{CEE8999D-68CB-4BFA-A571-8EE3A2656500}"/>
      </w:docPartPr>
      <w:docPartBody>
        <w:p w:rsidR="00103B0D" w:rsidRDefault="0075372C">
          <w:pPr>
            <w:pStyle w:val="AF69FCD5394E4A469E381A68EC3EFB68"/>
          </w:pPr>
          <w:r w:rsidRPr="00F07C1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roid Sans Fallback">
    <w:altName w:val="Segoe UI"/>
    <w:charset w:val="00"/>
    <w:family w:val="roman"/>
    <w:pitch w:val="default"/>
  </w:font>
  <w:font w:name="FreeSans">
    <w:altName w:val="Times New Roman"/>
    <w:charset w:val="00"/>
    <w:family w:val="roman"/>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2C"/>
    <w:rsid w:val="00103B0D"/>
    <w:rsid w:val="00181D44"/>
    <w:rsid w:val="00200369"/>
    <w:rsid w:val="002C7DBA"/>
    <w:rsid w:val="003D3957"/>
    <w:rsid w:val="003F1643"/>
    <w:rsid w:val="00434BDD"/>
    <w:rsid w:val="00472460"/>
    <w:rsid w:val="004F0E26"/>
    <w:rsid w:val="00552FF5"/>
    <w:rsid w:val="0075372C"/>
    <w:rsid w:val="00763F11"/>
    <w:rsid w:val="007A667A"/>
    <w:rsid w:val="007C5BED"/>
    <w:rsid w:val="00994A0D"/>
    <w:rsid w:val="00A236C4"/>
    <w:rsid w:val="00AB59CB"/>
    <w:rsid w:val="00BD4113"/>
    <w:rsid w:val="00C20BB1"/>
    <w:rsid w:val="00C3175B"/>
    <w:rsid w:val="00C4391F"/>
    <w:rsid w:val="00CE4E88"/>
    <w:rsid w:val="00E220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2AA183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0369"/>
    <w:rPr>
      <w:color w:val="808080"/>
    </w:rPr>
  </w:style>
  <w:style w:type="paragraph" w:customStyle="1" w:styleId="4DEF0C130E584A179403FE8A698444F7">
    <w:name w:val="4DEF0C130E584A179403FE8A698444F7"/>
    <w:rsid w:val="0075372C"/>
  </w:style>
  <w:style w:type="paragraph" w:customStyle="1" w:styleId="8476CC1E39AA40A6BA5B051D338131A0">
    <w:name w:val="8476CC1E39AA40A6BA5B051D338131A0"/>
    <w:rsid w:val="0075372C"/>
  </w:style>
  <w:style w:type="paragraph" w:customStyle="1" w:styleId="6DAB00A3AC7B437E98C2B9D43F364708">
    <w:name w:val="6DAB00A3AC7B437E98C2B9D43F364708"/>
  </w:style>
  <w:style w:type="paragraph" w:customStyle="1" w:styleId="7C29A078BEEA49F8BF4FC95877F55A95">
    <w:name w:val="7C29A078BEEA49F8BF4FC95877F55A95"/>
  </w:style>
  <w:style w:type="paragraph" w:customStyle="1" w:styleId="022A92DB97554FBE94956FDB71D379BF">
    <w:name w:val="022A92DB97554FBE94956FDB71D379BF"/>
  </w:style>
  <w:style w:type="paragraph" w:customStyle="1" w:styleId="AF69FCD5394E4A469E381A68EC3EFB68">
    <w:name w:val="AF69FCD5394E4A469E381A68EC3EF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C2140868A29F4DBA221D34D80D8F60" ma:contentTypeVersion="5" ma:contentTypeDescription="Ein neues Dokument erstellen." ma:contentTypeScope="" ma:versionID="05b7424ac02e497fc3f72bc4e383d84a">
  <xsd:schema xmlns:xsd="http://www.w3.org/2001/XMLSchema" xmlns:xs="http://www.w3.org/2001/XMLSchema" xmlns:p="http://schemas.microsoft.com/office/2006/metadata/properties" xmlns:ns3="c8f9fd28-4b0e-4e11-97ee-51bc68c8f272" targetNamespace="http://schemas.microsoft.com/office/2006/metadata/properties" ma:root="true" ma:fieldsID="8a1985fd31aba7ed9bbe6043be25d611" ns3:_="">
    <xsd:import namespace="c8f9fd28-4b0e-4e11-97ee-51bc68c8f27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9fd28-4b0e-4e11-97ee-51bc68c8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8f9fd28-4b0e-4e11-97ee-51bc68c8f272" xsi:nil="true"/>
  </documentManagement>
</p:properties>
</file>

<file path=customXml/itemProps1.xml><?xml version="1.0" encoding="utf-8"?>
<ds:datastoreItem xmlns:ds="http://schemas.openxmlformats.org/officeDocument/2006/customXml" ds:itemID="{27A7A0EE-4E44-496F-8BD3-ACFB8EBB812F}">
  <ds:schemaRefs>
    <ds:schemaRef ds:uri="http://schemas.microsoft.com/sharepoint/v3/contenttype/forms"/>
  </ds:schemaRefs>
</ds:datastoreItem>
</file>

<file path=customXml/itemProps2.xml><?xml version="1.0" encoding="utf-8"?>
<ds:datastoreItem xmlns:ds="http://schemas.openxmlformats.org/officeDocument/2006/customXml" ds:itemID="{98996AFF-186B-4690-AD5F-5FF130215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9fd28-4b0e-4e11-97ee-51bc68c8f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9C6A5-4415-44B5-84FD-126FDE951B62}">
  <ds:schemaRefs>
    <ds:schemaRef ds:uri="http://schemas.microsoft.com/office/2006/metadata/properties"/>
    <ds:schemaRef ds:uri="http://schemas.microsoft.com/office/infopath/2007/PartnerControls"/>
    <ds:schemaRef ds:uri="c8f9fd28-4b0e-4e11-97ee-51bc68c8f2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1896</Words>
  <Characters>11946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 Sümeyye</dc:creator>
  <cp:keywords/>
  <dc:description/>
  <cp:lastModifiedBy>List, Max Ludwig Hans-Peter</cp:lastModifiedBy>
  <cp:revision>8</cp:revision>
  <dcterms:created xsi:type="dcterms:W3CDTF">2026-01-06T19:26:00Z</dcterms:created>
  <dcterms:modified xsi:type="dcterms:W3CDTF">2026-01-09T13:00:00Z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0x01010043C2140868A29F4DBA221D34D80D8F60</vt:lpwstr>
  </property>
</Properties>
</file>