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32AC" w14:textId="5787CCBE" w:rsidR="00724FD5" w:rsidRPr="002555A6" w:rsidRDefault="00724FD5" w:rsidP="007D2F2C">
      <w:pPr>
        <w:pStyle w:val="Standard1"/>
        <w:jc w:val="both"/>
        <w:rPr>
          <w:rFonts w:asciiTheme="minorHAnsi" w:hAnsiTheme="minorHAnsi"/>
        </w:rPr>
      </w:pPr>
      <w:r w:rsidRPr="002555A6">
        <w:rPr>
          <w:rFonts w:asciiTheme="minorHAnsi" w:hAnsiTheme="minorHAnsi"/>
          <w:b/>
          <w:sz w:val="32"/>
          <w:szCs w:val="32"/>
        </w:rPr>
        <w:t>Protokoll der AStA-Sitzung</w:t>
      </w:r>
    </w:p>
    <w:p w14:paraId="18A0EC0B" w14:textId="2AA649C6" w:rsidR="00724FD5" w:rsidRPr="002555A6" w:rsidRDefault="00724FD5" w:rsidP="00724FD5">
      <w:pPr>
        <w:pStyle w:val="Standard1"/>
        <w:rPr>
          <w:rFonts w:asciiTheme="minorHAnsi" w:hAnsiTheme="minorHAnsi"/>
          <w:color w:val="FF0000"/>
        </w:rPr>
      </w:pPr>
      <w:r w:rsidRPr="002555A6">
        <w:rPr>
          <w:rFonts w:asciiTheme="minorHAnsi" w:hAnsiTheme="minorHAnsi"/>
          <w:b/>
          <w:sz w:val="32"/>
          <w:szCs w:val="32"/>
        </w:rPr>
        <w:t xml:space="preserve">Vom </w:t>
      </w:r>
      <w:sdt>
        <w:sdtPr>
          <w:rPr>
            <w:rFonts w:asciiTheme="minorHAnsi" w:hAnsiTheme="minorHAnsi"/>
            <w:b/>
            <w:sz w:val="32"/>
            <w:szCs w:val="32"/>
          </w:rPr>
          <w:id w:val="476884212"/>
          <w:placeholder>
            <w:docPart w:val="6DAB00A3AC7B437E98C2B9D43F364708"/>
          </w:placeholder>
          <w:date w:fullDate="2026-04-20T00:00:00Z">
            <w:dateFormat w:val="dd.MM.yyyy"/>
            <w:lid w:val="de-DE"/>
            <w:storeMappedDataAs w:val="dateTime"/>
            <w:calendar w:val="gregorian"/>
          </w:date>
        </w:sdtPr>
        <w:sdtContent>
          <w:r w:rsidR="00B70A22">
            <w:rPr>
              <w:rFonts w:asciiTheme="minorHAnsi" w:hAnsiTheme="minorHAnsi"/>
              <w:b/>
              <w:sz w:val="32"/>
              <w:szCs w:val="32"/>
            </w:rPr>
            <w:t>20.04</w:t>
          </w:r>
          <w:r w:rsidR="00661311" w:rsidRPr="002555A6">
            <w:rPr>
              <w:rFonts w:asciiTheme="minorHAnsi" w:hAnsiTheme="minorHAnsi"/>
              <w:b/>
              <w:sz w:val="32"/>
              <w:szCs w:val="32"/>
            </w:rPr>
            <w:t>.2026</w:t>
          </w:r>
        </w:sdtContent>
      </w:sdt>
    </w:p>
    <w:p w14:paraId="1FEBBC33" w14:textId="77777777" w:rsidR="00846C07" w:rsidRDefault="00724FD5" w:rsidP="00724FD5">
      <w:pPr>
        <w:pStyle w:val="Standard1"/>
        <w:rPr>
          <w:rFonts w:asciiTheme="minorHAnsi" w:hAnsiTheme="minorHAnsi"/>
          <w:b/>
          <w:sz w:val="22"/>
          <w:szCs w:val="22"/>
        </w:rPr>
      </w:pPr>
      <w:r w:rsidRPr="002555A6">
        <w:rPr>
          <w:rFonts w:asciiTheme="minorHAnsi" w:hAnsiTheme="minorHAnsi"/>
          <w:b/>
        </w:rPr>
        <w:br/>
      </w:r>
    </w:p>
    <w:p w14:paraId="55100446" w14:textId="77777777" w:rsidR="00846C07" w:rsidRDefault="00846C07" w:rsidP="00724FD5">
      <w:pPr>
        <w:pStyle w:val="Standard1"/>
        <w:rPr>
          <w:rFonts w:asciiTheme="minorHAnsi" w:hAnsiTheme="minorHAnsi"/>
          <w:b/>
          <w:sz w:val="22"/>
          <w:szCs w:val="22"/>
        </w:rPr>
      </w:pPr>
    </w:p>
    <w:p w14:paraId="6CF39D23" w14:textId="77777777" w:rsidR="00B1421A" w:rsidRDefault="00B1421A" w:rsidP="00724FD5">
      <w:pPr>
        <w:pStyle w:val="Standard1"/>
        <w:rPr>
          <w:rFonts w:asciiTheme="minorHAnsi" w:hAnsiTheme="minorHAnsi"/>
          <w:b/>
          <w:sz w:val="22"/>
          <w:szCs w:val="22"/>
        </w:rPr>
      </w:pPr>
    </w:p>
    <w:p w14:paraId="4C28B1B6" w14:textId="319FA880" w:rsidR="00724FD5" w:rsidRPr="002555A6" w:rsidRDefault="00724FD5" w:rsidP="00724FD5">
      <w:pPr>
        <w:pStyle w:val="Standard1"/>
        <w:rPr>
          <w:rFonts w:asciiTheme="minorHAnsi" w:hAnsiTheme="minorHAnsi"/>
          <w:sz w:val="22"/>
          <w:szCs w:val="22"/>
        </w:rPr>
      </w:pPr>
      <w:r w:rsidRPr="002555A6">
        <w:rPr>
          <w:rFonts w:asciiTheme="minorHAnsi" w:hAnsiTheme="minorHAnsi"/>
          <w:b/>
          <w:sz w:val="22"/>
          <w:szCs w:val="22"/>
        </w:rPr>
        <w:t>Beginn der Sitzung</w:t>
      </w:r>
      <w:r w:rsidRPr="002555A6">
        <w:rPr>
          <w:rFonts w:asciiTheme="minorHAnsi" w:hAnsiTheme="minorHAnsi"/>
          <w:b/>
          <w:sz w:val="20"/>
          <w:szCs w:val="20"/>
        </w:rPr>
        <w:t>:</w:t>
      </w:r>
      <w:r w:rsidRPr="002555A6">
        <w:rPr>
          <w:rFonts w:asciiTheme="minorHAnsi" w:hAnsiTheme="minorHAnsi"/>
          <w:sz w:val="22"/>
          <w:szCs w:val="22"/>
        </w:rPr>
        <w:t xml:space="preserve"> </w:t>
      </w:r>
      <w:sdt>
        <w:sdtPr>
          <w:rPr>
            <w:rFonts w:asciiTheme="minorHAnsi" w:hAnsiTheme="minorHAnsi"/>
            <w:sz w:val="22"/>
            <w:szCs w:val="22"/>
          </w:rPr>
          <w:id w:val="120353951"/>
          <w:placeholder>
            <w:docPart w:val="7C29A078BEEA49F8BF4FC95877F55A95"/>
          </w:placeholder>
          <w:text/>
        </w:sdtPr>
        <w:sdtContent>
          <w:r w:rsidR="00B70A22">
            <w:rPr>
              <w:rFonts w:asciiTheme="minorHAnsi" w:hAnsiTheme="minorHAnsi"/>
              <w:sz w:val="22"/>
              <w:szCs w:val="22"/>
            </w:rPr>
            <w:t>18:40</w:t>
          </w:r>
        </w:sdtContent>
      </w:sdt>
      <w:r w:rsidRPr="002555A6">
        <w:rPr>
          <w:rFonts w:asciiTheme="minorHAnsi" w:hAnsiTheme="minorHAnsi"/>
          <w:sz w:val="22"/>
          <w:szCs w:val="22"/>
        </w:rPr>
        <w:t xml:space="preserve"> Uhr</w:t>
      </w:r>
    </w:p>
    <w:p w14:paraId="50366C5B" w14:textId="77777777" w:rsidR="00724FD5" w:rsidRDefault="00724FD5" w:rsidP="00724FD5">
      <w:pPr>
        <w:pStyle w:val="Standard1"/>
        <w:jc w:val="both"/>
        <w:rPr>
          <w:rFonts w:asciiTheme="minorHAnsi" w:hAnsiTheme="minorHAnsi"/>
          <w:b/>
          <w:sz w:val="22"/>
          <w:szCs w:val="22"/>
        </w:rPr>
      </w:pPr>
    </w:p>
    <w:p w14:paraId="3BBDA922" w14:textId="77777777" w:rsidR="00846C07" w:rsidRPr="002555A6" w:rsidRDefault="00846C07" w:rsidP="00724FD5">
      <w:pPr>
        <w:pStyle w:val="Standard1"/>
        <w:jc w:val="both"/>
        <w:rPr>
          <w:rFonts w:asciiTheme="minorHAnsi" w:hAnsiTheme="minorHAnsi"/>
          <w:b/>
          <w:sz w:val="22"/>
          <w:szCs w:val="22"/>
        </w:rPr>
      </w:pPr>
    </w:p>
    <w:p w14:paraId="52E7C5B6" w14:textId="55F96085" w:rsidR="00724FD5" w:rsidRPr="004E7908" w:rsidRDefault="00724FD5" w:rsidP="00724FD5">
      <w:pPr>
        <w:pStyle w:val="Standard1"/>
        <w:jc w:val="both"/>
        <w:rPr>
          <w:rFonts w:asciiTheme="minorHAnsi" w:hAnsiTheme="minorHAnsi"/>
          <w:b/>
          <w:bCs/>
          <w:sz w:val="22"/>
          <w:szCs w:val="22"/>
        </w:rPr>
      </w:pPr>
      <w:r w:rsidRPr="002555A6">
        <w:rPr>
          <w:rFonts w:asciiTheme="minorHAnsi" w:hAnsiTheme="minorHAnsi"/>
          <w:b/>
          <w:sz w:val="22"/>
          <w:szCs w:val="22"/>
        </w:rPr>
        <w:t>Anwesend:</w:t>
      </w:r>
      <w:r w:rsidRPr="002555A6">
        <w:rPr>
          <w:rFonts w:asciiTheme="minorHAnsi" w:hAnsiTheme="minorHAnsi"/>
          <w:sz w:val="22"/>
          <w:szCs w:val="22"/>
        </w:rPr>
        <w:t xml:space="preserve"> </w:t>
      </w:r>
      <w:r w:rsidR="009C2F52" w:rsidRPr="002555A6">
        <w:rPr>
          <w:rFonts w:asciiTheme="minorHAnsi" w:hAnsiTheme="minorHAnsi"/>
          <w:sz w:val="22"/>
          <w:szCs w:val="22"/>
        </w:rPr>
        <w:t>Max List (1. Vorsitz),</w:t>
      </w:r>
      <w:r w:rsidR="00B70A22">
        <w:rPr>
          <w:rFonts w:asciiTheme="minorHAnsi" w:hAnsiTheme="minorHAnsi"/>
          <w:sz w:val="22"/>
          <w:szCs w:val="22"/>
        </w:rPr>
        <w:t xml:space="preserve"> </w:t>
      </w:r>
      <w:r w:rsidR="00B70A22" w:rsidRPr="002555A6">
        <w:rPr>
          <w:rFonts w:asciiTheme="minorHAnsi" w:hAnsiTheme="minorHAnsi"/>
          <w:sz w:val="22"/>
          <w:szCs w:val="22"/>
        </w:rPr>
        <w:t>Denise Rollheiser (HoPo)</w:t>
      </w:r>
      <w:r w:rsidR="00B70A22">
        <w:rPr>
          <w:rFonts w:asciiTheme="minorHAnsi" w:hAnsiTheme="minorHAnsi"/>
          <w:sz w:val="22"/>
          <w:szCs w:val="22"/>
        </w:rPr>
        <w:t>,</w:t>
      </w:r>
      <w:r w:rsidR="009C2F52" w:rsidRPr="002555A6">
        <w:rPr>
          <w:rFonts w:asciiTheme="minorHAnsi" w:hAnsiTheme="minorHAnsi"/>
          <w:sz w:val="22"/>
          <w:szCs w:val="22"/>
        </w:rPr>
        <w:t xml:space="preserve"> Jasmin Dietzen (Kultur), Nele Doerk (Finanzen)</w:t>
      </w:r>
      <w:r w:rsidR="002D4D73">
        <w:rPr>
          <w:rFonts w:asciiTheme="minorHAnsi" w:hAnsiTheme="minorHAnsi"/>
          <w:sz w:val="22"/>
          <w:szCs w:val="22"/>
        </w:rPr>
        <w:t xml:space="preserve"> </w:t>
      </w:r>
      <w:r w:rsidR="002D4D73" w:rsidRPr="002D4D73">
        <w:rPr>
          <w:rFonts w:asciiTheme="minorHAnsi" w:hAnsiTheme="minorHAnsi"/>
          <w:b/>
          <w:bCs/>
          <w:sz w:val="22"/>
          <w:szCs w:val="22"/>
        </w:rPr>
        <w:t>[bis 20:32 Uhr]</w:t>
      </w:r>
      <w:r w:rsidR="009C2F52" w:rsidRPr="002555A6">
        <w:rPr>
          <w:rFonts w:asciiTheme="minorHAnsi" w:hAnsiTheme="minorHAnsi"/>
          <w:sz w:val="22"/>
          <w:szCs w:val="22"/>
        </w:rPr>
        <w:t>, Alina Hille (Soziales), Lea Winter und Jasmin Dias (StuPa-Präsidium)</w:t>
      </w:r>
      <w:r w:rsidR="009C2F52" w:rsidRPr="002555A6">
        <w:rPr>
          <w:rFonts w:asciiTheme="minorHAnsi" w:hAnsiTheme="minorHAnsi"/>
          <w:bCs/>
          <w:sz w:val="22"/>
          <w:szCs w:val="22"/>
        </w:rPr>
        <w:t xml:space="preserve">, </w:t>
      </w:r>
      <w:r w:rsidR="00B70A22" w:rsidRPr="002555A6">
        <w:rPr>
          <w:rFonts w:asciiTheme="minorHAnsi" w:hAnsiTheme="minorHAnsi"/>
          <w:sz w:val="22"/>
          <w:szCs w:val="22"/>
        </w:rPr>
        <w:t>Petros Gözüpekli</w:t>
      </w:r>
      <w:r w:rsidR="004E7908">
        <w:rPr>
          <w:rFonts w:asciiTheme="minorHAnsi" w:hAnsiTheme="minorHAnsi"/>
          <w:sz w:val="22"/>
          <w:szCs w:val="22"/>
        </w:rPr>
        <w:t xml:space="preserve"> </w:t>
      </w:r>
      <w:r w:rsidR="00B70A22" w:rsidRPr="002555A6">
        <w:rPr>
          <w:rFonts w:asciiTheme="minorHAnsi" w:hAnsiTheme="minorHAnsi"/>
          <w:sz w:val="22"/>
          <w:szCs w:val="22"/>
        </w:rPr>
        <w:t>(Sport)</w:t>
      </w:r>
      <w:r w:rsidR="004E7908" w:rsidRPr="002555A6">
        <w:rPr>
          <w:rFonts w:asciiTheme="minorHAnsi" w:hAnsiTheme="minorHAnsi"/>
          <w:sz w:val="22"/>
          <w:szCs w:val="22"/>
        </w:rPr>
        <w:t xml:space="preserve"> </w:t>
      </w:r>
      <w:r w:rsidR="004E7908" w:rsidRPr="004E7908">
        <w:rPr>
          <w:rFonts w:asciiTheme="minorHAnsi" w:hAnsiTheme="minorHAnsi"/>
          <w:b/>
          <w:bCs/>
          <w:sz w:val="22"/>
          <w:szCs w:val="22"/>
        </w:rPr>
        <w:t>[bis 19:28</w:t>
      </w:r>
      <w:r w:rsidR="002D4D73">
        <w:rPr>
          <w:rFonts w:asciiTheme="minorHAnsi" w:hAnsiTheme="minorHAnsi"/>
          <w:b/>
          <w:bCs/>
          <w:sz w:val="22"/>
          <w:szCs w:val="22"/>
        </w:rPr>
        <w:t xml:space="preserve"> Uhr</w:t>
      </w:r>
      <w:r w:rsidR="004E7908" w:rsidRPr="004E7908">
        <w:rPr>
          <w:rFonts w:asciiTheme="minorHAnsi" w:hAnsiTheme="minorHAnsi"/>
          <w:b/>
          <w:bCs/>
          <w:sz w:val="22"/>
          <w:szCs w:val="22"/>
        </w:rPr>
        <w:t>]</w:t>
      </w:r>
    </w:p>
    <w:p w14:paraId="2098AB1D" w14:textId="77777777" w:rsidR="00724FD5" w:rsidRPr="002555A6" w:rsidRDefault="00724FD5" w:rsidP="00724FD5">
      <w:pPr>
        <w:pStyle w:val="Standard1"/>
        <w:jc w:val="both"/>
        <w:rPr>
          <w:rFonts w:asciiTheme="minorHAnsi" w:hAnsiTheme="minorHAnsi"/>
          <w:sz w:val="22"/>
          <w:szCs w:val="22"/>
        </w:rPr>
      </w:pPr>
    </w:p>
    <w:p w14:paraId="1BE942C4" w14:textId="5934307B" w:rsidR="00724FD5" w:rsidRPr="002555A6" w:rsidRDefault="00724FD5" w:rsidP="00724FD5">
      <w:pPr>
        <w:pStyle w:val="Standard1"/>
        <w:jc w:val="both"/>
        <w:rPr>
          <w:rFonts w:asciiTheme="minorHAnsi" w:hAnsiTheme="minorHAnsi"/>
          <w:bCs/>
          <w:sz w:val="22"/>
          <w:szCs w:val="22"/>
        </w:rPr>
      </w:pPr>
      <w:r w:rsidRPr="002555A6">
        <w:rPr>
          <w:rFonts w:asciiTheme="minorHAnsi" w:hAnsiTheme="minorHAnsi"/>
          <w:b/>
          <w:sz w:val="22"/>
          <w:szCs w:val="22"/>
        </w:rPr>
        <w:t>Entschuldigt:</w:t>
      </w:r>
      <w:r w:rsidR="00B70A22">
        <w:rPr>
          <w:rFonts w:asciiTheme="minorHAnsi" w:hAnsiTheme="minorHAnsi"/>
          <w:b/>
          <w:sz w:val="22"/>
          <w:szCs w:val="22"/>
        </w:rPr>
        <w:t xml:space="preserve"> </w:t>
      </w:r>
      <w:r w:rsidR="00B70A22" w:rsidRPr="002555A6">
        <w:rPr>
          <w:rFonts w:asciiTheme="minorHAnsi" w:hAnsiTheme="minorHAnsi"/>
          <w:sz w:val="22"/>
          <w:szCs w:val="22"/>
        </w:rPr>
        <w:t>Melinda (FaSa)</w:t>
      </w:r>
      <w:r w:rsidR="00B70A22">
        <w:rPr>
          <w:rFonts w:asciiTheme="minorHAnsi" w:hAnsiTheme="minorHAnsi"/>
          <w:sz w:val="22"/>
          <w:szCs w:val="22"/>
        </w:rPr>
        <w:t xml:space="preserve">, </w:t>
      </w:r>
      <w:r w:rsidR="00B70A22" w:rsidRPr="002555A6">
        <w:rPr>
          <w:rFonts w:asciiTheme="minorHAnsi" w:hAnsiTheme="minorHAnsi"/>
          <w:bCs/>
          <w:sz w:val="22"/>
          <w:szCs w:val="22"/>
        </w:rPr>
        <w:t>Bekky Nechansky (EDV/IT)</w:t>
      </w:r>
    </w:p>
    <w:p w14:paraId="5EB31AC4" w14:textId="77777777" w:rsidR="00724FD5" w:rsidRPr="002555A6" w:rsidRDefault="00724FD5" w:rsidP="00724FD5">
      <w:pPr>
        <w:pStyle w:val="Standard1"/>
        <w:jc w:val="both"/>
        <w:rPr>
          <w:rFonts w:asciiTheme="minorHAnsi" w:hAnsiTheme="minorHAnsi"/>
          <w:b/>
          <w:sz w:val="22"/>
          <w:szCs w:val="22"/>
        </w:rPr>
      </w:pPr>
    </w:p>
    <w:p w14:paraId="1816A893" w14:textId="7C5E40D1" w:rsidR="00724FD5" w:rsidRPr="002555A6" w:rsidRDefault="00724FD5" w:rsidP="00724FD5">
      <w:pPr>
        <w:pStyle w:val="Standard1"/>
        <w:tabs>
          <w:tab w:val="left" w:pos="7760"/>
        </w:tabs>
        <w:jc w:val="both"/>
        <w:rPr>
          <w:rFonts w:asciiTheme="minorHAnsi" w:hAnsiTheme="minorHAnsi"/>
          <w:bCs/>
          <w:sz w:val="22"/>
          <w:szCs w:val="22"/>
        </w:rPr>
      </w:pPr>
      <w:r w:rsidRPr="002555A6">
        <w:rPr>
          <w:rFonts w:asciiTheme="minorHAnsi" w:hAnsiTheme="minorHAnsi"/>
          <w:b/>
          <w:sz w:val="22"/>
          <w:szCs w:val="22"/>
        </w:rPr>
        <w:t>Unentschuldigt:</w:t>
      </w:r>
      <w:r w:rsidR="00AE690F" w:rsidRPr="002555A6">
        <w:rPr>
          <w:rFonts w:asciiTheme="minorHAnsi" w:hAnsiTheme="minorHAnsi"/>
          <w:b/>
          <w:sz w:val="22"/>
          <w:szCs w:val="22"/>
        </w:rPr>
        <w:t xml:space="preserve"> -/-</w:t>
      </w:r>
      <w:r w:rsidRPr="002555A6">
        <w:rPr>
          <w:rFonts w:asciiTheme="minorHAnsi" w:hAnsiTheme="minorHAnsi"/>
          <w:b/>
          <w:sz w:val="22"/>
          <w:szCs w:val="22"/>
        </w:rPr>
        <w:tab/>
      </w:r>
    </w:p>
    <w:p w14:paraId="384DBAF0" w14:textId="77777777" w:rsidR="00724FD5" w:rsidRPr="002555A6" w:rsidRDefault="00724FD5" w:rsidP="00724FD5">
      <w:pPr>
        <w:pStyle w:val="Standard1"/>
        <w:jc w:val="both"/>
        <w:rPr>
          <w:rFonts w:asciiTheme="minorHAnsi" w:hAnsiTheme="minorHAnsi"/>
          <w:b/>
          <w:sz w:val="22"/>
          <w:szCs w:val="22"/>
        </w:rPr>
      </w:pPr>
    </w:p>
    <w:p w14:paraId="1909511F" w14:textId="40481945" w:rsidR="00724FD5" w:rsidRPr="00B70A22" w:rsidRDefault="00724FD5" w:rsidP="00724FD5">
      <w:pPr>
        <w:pStyle w:val="Standard1"/>
        <w:jc w:val="both"/>
        <w:rPr>
          <w:rFonts w:asciiTheme="minorHAnsi" w:hAnsiTheme="minorHAnsi"/>
          <w:bCs/>
          <w:sz w:val="22"/>
          <w:szCs w:val="22"/>
        </w:rPr>
      </w:pPr>
      <w:r w:rsidRPr="002555A6">
        <w:rPr>
          <w:rFonts w:asciiTheme="minorHAnsi" w:hAnsiTheme="minorHAnsi"/>
          <w:b/>
          <w:sz w:val="22"/>
          <w:szCs w:val="22"/>
        </w:rPr>
        <w:t xml:space="preserve">Gäste: </w:t>
      </w:r>
      <w:r w:rsidR="00B70A22" w:rsidRPr="00B70A22">
        <w:rPr>
          <w:rFonts w:asciiTheme="minorHAnsi" w:hAnsiTheme="minorHAnsi"/>
          <w:kern w:val="0"/>
          <w:sz w:val="22"/>
          <w:szCs w:val="22"/>
          <w:shd w:val="clear" w:color="auto" w:fill="FFFFFF"/>
        </w:rPr>
        <w:t>Lara Temburg</w:t>
      </w:r>
      <w:r w:rsidR="009C2F52" w:rsidRPr="00B70A22">
        <w:rPr>
          <w:rFonts w:asciiTheme="minorHAnsi" w:hAnsiTheme="minorHAnsi"/>
          <w:kern w:val="0"/>
          <w:sz w:val="22"/>
          <w:szCs w:val="22"/>
          <w:shd w:val="clear" w:color="auto" w:fill="FFFFFF"/>
        </w:rPr>
        <w:t xml:space="preserve"> (StuPa)</w:t>
      </w:r>
    </w:p>
    <w:p w14:paraId="288F301C" w14:textId="77777777" w:rsidR="00340298" w:rsidRDefault="00340298" w:rsidP="00724FD5">
      <w:pPr>
        <w:pStyle w:val="Standard1"/>
        <w:tabs>
          <w:tab w:val="left" w:pos="1725"/>
        </w:tabs>
        <w:jc w:val="both"/>
        <w:rPr>
          <w:rFonts w:asciiTheme="minorHAnsi" w:hAnsiTheme="minorHAnsi"/>
          <w:sz w:val="22"/>
          <w:szCs w:val="22"/>
        </w:rPr>
      </w:pPr>
    </w:p>
    <w:p w14:paraId="3C3D3451" w14:textId="77777777" w:rsidR="00846C07" w:rsidRPr="002555A6" w:rsidRDefault="00846C07" w:rsidP="00724FD5">
      <w:pPr>
        <w:pStyle w:val="Standard1"/>
        <w:tabs>
          <w:tab w:val="left" w:pos="1725"/>
        </w:tabs>
        <w:jc w:val="both"/>
        <w:rPr>
          <w:rFonts w:asciiTheme="minorHAnsi" w:hAnsiTheme="minorHAnsi"/>
          <w:sz w:val="22"/>
          <w:szCs w:val="22"/>
        </w:rPr>
      </w:pPr>
    </w:p>
    <w:p w14:paraId="7DCB9C7F" w14:textId="77777777" w:rsidR="00724FD5" w:rsidRPr="002555A6" w:rsidRDefault="00724FD5" w:rsidP="00724FD5">
      <w:pPr>
        <w:pStyle w:val="Standard1"/>
        <w:jc w:val="both"/>
        <w:rPr>
          <w:rFonts w:asciiTheme="minorHAnsi" w:hAnsiTheme="minorHAnsi"/>
          <w:sz w:val="22"/>
          <w:szCs w:val="22"/>
        </w:rPr>
      </w:pPr>
      <w:r w:rsidRPr="002555A6">
        <w:rPr>
          <w:rFonts w:asciiTheme="minorHAnsi" w:hAnsiTheme="minorHAnsi"/>
          <w:b/>
          <w:sz w:val="22"/>
          <w:szCs w:val="22"/>
        </w:rPr>
        <w:t>Vorgeschlagene Tagesordnung:</w:t>
      </w:r>
    </w:p>
    <w:p w14:paraId="4F37A403" w14:textId="63BF1060"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Tagesordnung</w:t>
      </w:r>
    </w:p>
    <w:p w14:paraId="0C3EAE8F" w14:textId="0E3F6918"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Protokoll vom 08.04.2026</w:t>
      </w:r>
    </w:p>
    <w:p w14:paraId="3B69758A" w14:textId="31AF7026"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Mitteilungen und Fragen</w:t>
      </w:r>
    </w:p>
    <w:p w14:paraId="3C8F6A84" w14:textId="326E1EA6"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Nachbesprechung Willkommenswoche</w:t>
      </w:r>
    </w:p>
    <w:p w14:paraId="5390FFDB" w14:textId="459A8CAA"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Finanzlage des AStA</w:t>
      </w:r>
    </w:p>
    <w:p w14:paraId="2BA956CE" w14:textId="55131EBD"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Allgemeine Regelung für Zertifikate</w:t>
      </w:r>
    </w:p>
    <w:p w14:paraId="6E0499EE" w14:textId="598F0F5A" w:rsidR="00B70A22" w:rsidRPr="00B70A22" w:rsidRDefault="00B70A22" w:rsidP="00B70A22">
      <w:pPr>
        <w:pStyle w:val="Standard1"/>
        <w:numPr>
          <w:ilvl w:val="0"/>
          <w:numId w:val="9"/>
        </w:numPr>
        <w:jc w:val="both"/>
        <w:rPr>
          <w:rFonts w:asciiTheme="minorHAnsi" w:hAnsiTheme="minorHAnsi"/>
          <w:sz w:val="22"/>
          <w:szCs w:val="22"/>
        </w:rPr>
      </w:pPr>
      <w:r w:rsidRPr="00B70A22">
        <w:rPr>
          <w:rFonts w:asciiTheme="minorHAnsi" w:hAnsiTheme="minorHAnsi"/>
          <w:sz w:val="22"/>
          <w:szCs w:val="22"/>
        </w:rPr>
        <w:t xml:space="preserve">Verdolmetschung AStA-Sitzung am 22. Juni </w:t>
      </w:r>
    </w:p>
    <w:p w14:paraId="7DB311D3" w14:textId="604CCF9A" w:rsidR="00724FD5" w:rsidRDefault="00B70A22" w:rsidP="00B70A22">
      <w:pPr>
        <w:pStyle w:val="Standard1"/>
        <w:numPr>
          <w:ilvl w:val="0"/>
          <w:numId w:val="9"/>
        </w:numPr>
        <w:jc w:val="both"/>
        <w:rPr>
          <w:rFonts w:asciiTheme="minorHAnsi" w:eastAsia="Arial" w:hAnsiTheme="minorHAnsi"/>
          <w:sz w:val="22"/>
          <w:szCs w:val="22"/>
        </w:rPr>
      </w:pPr>
      <w:r w:rsidRPr="00B70A22">
        <w:rPr>
          <w:rFonts w:asciiTheme="minorHAnsi" w:hAnsiTheme="minorHAnsi"/>
          <w:sz w:val="22"/>
          <w:szCs w:val="22"/>
        </w:rPr>
        <w:t>Verschiedenes</w:t>
      </w:r>
    </w:p>
    <w:p w14:paraId="6561B4F4" w14:textId="77777777" w:rsidR="00986355" w:rsidRPr="002555A6" w:rsidRDefault="00986355" w:rsidP="00724FD5">
      <w:pPr>
        <w:pStyle w:val="Standard1"/>
        <w:jc w:val="both"/>
        <w:rPr>
          <w:rFonts w:asciiTheme="minorHAnsi" w:eastAsia="Arial" w:hAnsiTheme="minorHAnsi"/>
          <w:sz w:val="22"/>
          <w:szCs w:val="22"/>
        </w:rPr>
      </w:pPr>
    </w:p>
    <w:p w14:paraId="59BFC449" w14:textId="77777777" w:rsidR="00724FD5" w:rsidRPr="002555A6" w:rsidRDefault="00724FD5" w:rsidP="00724FD5">
      <w:pPr>
        <w:pStyle w:val="Standard1"/>
        <w:jc w:val="both"/>
        <w:rPr>
          <w:rFonts w:asciiTheme="minorHAnsi" w:hAnsiTheme="minorHAnsi"/>
          <w:sz w:val="22"/>
          <w:szCs w:val="22"/>
          <w:u w:val="single"/>
        </w:rPr>
      </w:pPr>
      <w:r w:rsidRPr="002555A6">
        <w:rPr>
          <w:rFonts w:asciiTheme="minorHAnsi" w:hAnsiTheme="minorHAnsi"/>
          <w:b/>
          <w:sz w:val="22"/>
          <w:szCs w:val="22"/>
          <w:u w:val="single"/>
        </w:rPr>
        <w:t>TOP 1 (Tagesordnung):</w:t>
      </w:r>
    </w:p>
    <w:p w14:paraId="0480F583" w14:textId="415D4083" w:rsidR="009C2F52" w:rsidRPr="002555A6" w:rsidRDefault="003C28A2" w:rsidP="00724FD5">
      <w:pPr>
        <w:pStyle w:val="Standard1"/>
        <w:jc w:val="both"/>
        <w:rPr>
          <w:rFonts w:asciiTheme="minorHAnsi" w:hAnsiTheme="minorHAnsi"/>
          <w:sz w:val="22"/>
          <w:szCs w:val="22"/>
        </w:rPr>
      </w:pPr>
      <w:r>
        <w:rPr>
          <w:rFonts w:asciiTheme="minorHAnsi" w:hAnsiTheme="minorHAnsi"/>
          <w:bCs/>
          <w:sz w:val="22"/>
          <w:szCs w:val="22"/>
        </w:rPr>
        <w:t>D</w:t>
      </w:r>
      <w:r w:rsidR="009C2F52" w:rsidRPr="002555A6">
        <w:rPr>
          <w:rFonts w:asciiTheme="minorHAnsi" w:hAnsiTheme="minorHAnsi"/>
          <w:sz w:val="22"/>
          <w:szCs w:val="22"/>
        </w:rPr>
        <w:t>ie Tagesordnung wir einstimmig angenommen.</w:t>
      </w:r>
    </w:p>
    <w:p w14:paraId="2C169786" w14:textId="77777777" w:rsidR="00062D9C" w:rsidRPr="002555A6" w:rsidRDefault="00062D9C" w:rsidP="00724FD5">
      <w:pPr>
        <w:pStyle w:val="Standard1"/>
        <w:jc w:val="both"/>
        <w:rPr>
          <w:rFonts w:asciiTheme="minorHAnsi" w:hAnsiTheme="minorHAnsi"/>
          <w:sz w:val="22"/>
          <w:szCs w:val="22"/>
        </w:rPr>
      </w:pPr>
    </w:p>
    <w:p w14:paraId="47217E2E" w14:textId="19C303C1" w:rsidR="00724FD5" w:rsidRPr="002555A6" w:rsidRDefault="00724FD5" w:rsidP="00724FD5">
      <w:pPr>
        <w:pStyle w:val="Standard1"/>
        <w:jc w:val="both"/>
        <w:rPr>
          <w:rFonts w:asciiTheme="minorHAnsi" w:hAnsiTheme="minorHAnsi"/>
          <w:b/>
          <w:bCs/>
          <w:sz w:val="22"/>
          <w:szCs w:val="22"/>
          <w:u w:val="single"/>
        </w:rPr>
      </w:pPr>
      <w:r w:rsidRPr="002555A6">
        <w:rPr>
          <w:rFonts w:asciiTheme="minorHAnsi" w:hAnsiTheme="minorHAnsi"/>
          <w:b/>
          <w:bCs/>
          <w:sz w:val="22"/>
          <w:szCs w:val="22"/>
          <w:u w:val="single"/>
        </w:rPr>
        <w:t>TOP 2 (Protokoll</w:t>
      </w:r>
      <w:r w:rsidR="00661311" w:rsidRPr="002555A6">
        <w:rPr>
          <w:rFonts w:asciiTheme="minorHAnsi" w:hAnsiTheme="minorHAnsi"/>
          <w:b/>
          <w:bCs/>
          <w:sz w:val="22"/>
          <w:szCs w:val="22"/>
          <w:u w:val="single"/>
        </w:rPr>
        <w:t xml:space="preserve"> vom</w:t>
      </w:r>
      <w:r w:rsidR="00B70A22">
        <w:rPr>
          <w:rFonts w:asciiTheme="minorHAnsi" w:hAnsiTheme="minorHAnsi"/>
          <w:b/>
          <w:bCs/>
          <w:sz w:val="22"/>
          <w:szCs w:val="22"/>
          <w:u w:val="single"/>
        </w:rPr>
        <w:t xml:space="preserve"> 08.04</w:t>
      </w:r>
      <w:r w:rsidR="00661311" w:rsidRPr="002555A6">
        <w:rPr>
          <w:rFonts w:asciiTheme="minorHAnsi" w:hAnsiTheme="minorHAnsi"/>
          <w:b/>
          <w:bCs/>
          <w:sz w:val="22"/>
          <w:szCs w:val="22"/>
          <w:u w:val="single"/>
        </w:rPr>
        <w:t>.202</w:t>
      </w:r>
      <w:r w:rsidR="00340298" w:rsidRPr="002555A6">
        <w:rPr>
          <w:rFonts w:asciiTheme="minorHAnsi" w:hAnsiTheme="minorHAnsi"/>
          <w:b/>
          <w:bCs/>
          <w:sz w:val="22"/>
          <w:szCs w:val="22"/>
          <w:u w:val="single"/>
        </w:rPr>
        <w:t>6</w:t>
      </w:r>
      <w:r w:rsidRPr="002555A6">
        <w:rPr>
          <w:rFonts w:asciiTheme="minorHAnsi" w:hAnsiTheme="minorHAnsi"/>
          <w:b/>
          <w:bCs/>
          <w:sz w:val="22"/>
          <w:szCs w:val="22"/>
          <w:u w:val="single"/>
        </w:rPr>
        <w:t>):</w:t>
      </w:r>
    </w:p>
    <w:p w14:paraId="4C1616D6" w14:textId="7B11C315" w:rsidR="00062D9C" w:rsidRPr="002555A6" w:rsidRDefault="00661311" w:rsidP="00724FD5">
      <w:pPr>
        <w:pStyle w:val="Standard1"/>
        <w:jc w:val="both"/>
        <w:rPr>
          <w:rFonts w:asciiTheme="minorHAnsi" w:hAnsiTheme="minorHAnsi"/>
          <w:bCs/>
          <w:sz w:val="22"/>
          <w:szCs w:val="22"/>
        </w:rPr>
      </w:pPr>
      <w:r w:rsidRPr="002555A6">
        <w:rPr>
          <w:rFonts w:asciiTheme="minorHAnsi" w:hAnsiTheme="minorHAnsi"/>
          <w:bCs/>
          <w:sz w:val="22"/>
          <w:szCs w:val="22"/>
        </w:rPr>
        <w:t>Das Protokoll vom</w:t>
      </w:r>
      <w:r w:rsidR="00B70A22">
        <w:rPr>
          <w:rFonts w:asciiTheme="minorHAnsi" w:hAnsiTheme="minorHAnsi"/>
          <w:bCs/>
          <w:sz w:val="22"/>
          <w:szCs w:val="22"/>
        </w:rPr>
        <w:t xml:space="preserve"> 08.04</w:t>
      </w:r>
      <w:r w:rsidRPr="002555A6">
        <w:rPr>
          <w:rFonts w:asciiTheme="minorHAnsi" w:hAnsiTheme="minorHAnsi"/>
          <w:bCs/>
          <w:sz w:val="22"/>
          <w:szCs w:val="22"/>
        </w:rPr>
        <w:t>.202</w:t>
      </w:r>
      <w:r w:rsidR="00340298" w:rsidRPr="002555A6">
        <w:rPr>
          <w:rFonts w:asciiTheme="minorHAnsi" w:hAnsiTheme="minorHAnsi"/>
          <w:bCs/>
          <w:sz w:val="22"/>
          <w:szCs w:val="22"/>
        </w:rPr>
        <w:t>6</w:t>
      </w:r>
      <w:r w:rsidRPr="002555A6">
        <w:rPr>
          <w:rFonts w:asciiTheme="minorHAnsi" w:hAnsiTheme="minorHAnsi"/>
          <w:bCs/>
          <w:sz w:val="22"/>
          <w:szCs w:val="22"/>
        </w:rPr>
        <w:t xml:space="preserve"> wird</w:t>
      </w:r>
      <w:r w:rsidR="00730B84" w:rsidRPr="002555A6">
        <w:rPr>
          <w:rFonts w:asciiTheme="minorHAnsi" w:hAnsiTheme="minorHAnsi"/>
          <w:bCs/>
          <w:sz w:val="22"/>
          <w:szCs w:val="22"/>
        </w:rPr>
        <w:t xml:space="preserve"> </w:t>
      </w:r>
      <w:r w:rsidR="00B70A22">
        <w:rPr>
          <w:rFonts w:asciiTheme="minorHAnsi" w:hAnsiTheme="minorHAnsi"/>
          <w:bCs/>
          <w:sz w:val="22"/>
          <w:szCs w:val="22"/>
        </w:rPr>
        <w:t xml:space="preserve">mit redaktionellen Änderungen unter Vorbehalt </w:t>
      </w:r>
      <w:r w:rsidR="00730B84" w:rsidRPr="002555A6">
        <w:rPr>
          <w:rFonts w:asciiTheme="minorHAnsi" w:hAnsiTheme="minorHAnsi"/>
          <w:bCs/>
          <w:sz w:val="22"/>
          <w:szCs w:val="22"/>
        </w:rPr>
        <w:t>einstimmig angenommen.</w:t>
      </w:r>
    </w:p>
    <w:p w14:paraId="226C917D" w14:textId="77777777" w:rsidR="00661311" w:rsidRPr="002555A6" w:rsidRDefault="00661311" w:rsidP="00724FD5">
      <w:pPr>
        <w:pStyle w:val="Standard1"/>
        <w:jc w:val="both"/>
        <w:rPr>
          <w:rFonts w:asciiTheme="minorHAnsi" w:hAnsiTheme="minorHAnsi"/>
          <w:b/>
          <w:sz w:val="22"/>
          <w:szCs w:val="22"/>
        </w:rPr>
      </w:pPr>
    </w:p>
    <w:p w14:paraId="5BF02D7E" w14:textId="0C84B0BD" w:rsidR="000C6BCD" w:rsidRPr="002555A6" w:rsidRDefault="00724FD5" w:rsidP="000C6BCD">
      <w:pPr>
        <w:pStyle w:val="Standard1"/>
        <w:jc w:val="both"/>
        <w:rPr>
          <w:rFonts w:asciiTheme="minorHAnsi" w:hAnsiTheme="minorHAnsi"/>
          <w:b/>
          <w:sz w:val="22"/>
          <w:szCs w:val="22"/>
          <w:u w:val="single"/>
        </w:rPr>
      </w:pPr>
      <w:r w:rsidRPr="002555A6">
        <w:rPr>
          <w:rFonts w:asciiTheme="minorHAnsi" w:hAnsiTheme="minorHAnsi"/>
          <w:b/>
          <w:sz w:val="22"/>
          <w:szCs w:val="22"/>
          <w:u w:val="single"/>
        </w:rPr>
        <w:t xml:space="preserve">TOP </w:t>
      </w:r>
      <w:r w:rsidR="00C01FF4" w:rsidRPr="002555A6">
        <w:rPr>
          <w:rFonts w:asciiTheme="minorHAnsi" w:hAnsiTheme="minorHAnsi"/>
          <w:b/>
          <w:sz w:val="22"/>
          <w:szCs w:val="22"/>
          <w:u w:val="single"/>
        </w:rPr>
        <w:t>3</w:t>
      </w:r>
      <w:r w:rsidRPr="002555A6">
        <w:rPr>
          <w:rFonts w:asciiTheme="minorHAnsi" w:hAnsiTheme="minorHAnsi"/>
          <w:b/>
          <w:sz w:val="22"/>
          <w:szCs w:val="22"/>
          <w:u w:val="single"/>
        </w:rPr>
        <w:t xml:space="preserve"> (Mitteilungen und Fragen):</w:t>
      </w:r>
    </w:p>
    <w:p w14:paraId="755564EE" w14:textId="723E5521" w:rsidR="00340298" w:rsidRDefault="00340298" w:rsidP="009C2F52">
      <w:pPr>
        <w:jc w:val="both"/>
        <w:rPr>
          <w:rFonts w:asciiTheme="minorHAnsi" w:hAnsiTheme="minorHAnsi"/>
          <w:sz w:val="22"/>
          <w:szCs w:val="22"/>
          <w:u w:val="single"/>
        </w:rPr>
      </w:pPr>
      <w:r w:rsidRPr="002555A6">
        <w:rPr>
          <w:rFonts w:asciiTheme="minorHAnsi" w:hAnsiTheme="minorHAnsi"/>
          <w:sz w:val="22"/>
          <w:szCs w:val="22"/>
          <w:u w:val="single"/>
        </w:rPr>
        <w:t>Gäste:</w:t>
      </w:r>
    </w:p>
    <w:p w14:paraId="5BABB7DA" w14:textId="7FDD648D" w:rsidR="00E54FFA" w:rsidRDefault="00E54FFA" w:rsidP="009C2F52">
      <w:pPr>
        <w:jc w:val="both"/>
        <w:rPr>
          <w:rFonts w:asciiTheme="minorHAnsi" w:hAnsiTheme="minorHAnsi"/>
          <w:sz w:val="22"/>
          <w:szCs w:val="22"/>
        </w:rPr>
      </w:pPr>
      <w:r w:rsidRPr="00E54FFA">
        <w:rPr>
          <w:rFonts w:asciiTheme="minorHAnsi" w:hAnsiTheme="minorHAnsi"/>
          <w:sz w:val="22"/>
          <w:szCs w:val="22"/>
        </w:rPr>
        <w:t>-/-</w:t>
      </w:r>
    </w:p>
    <w:p w14:paraId="68BFCA4B" w14:textId="77777777" w:rsidR="00E54FFA" w:rsidRPr="00E54FFA" w:rsidRDefault="00E54FFA" w:rsidP="009C2F52">
      <w:pPr>
        <w:jc w:val="both"/>
        <w:rPr>
          <w:rFonts w:asciiTheme="minorHAnsi" w:hAnsiTheme="minorHAnsi"/>
          <w:sz w:val="22"/>
          <w:szCs w:val="22"/>
        </w:rPr>
      </w:pPr>
    </w:p>
    <w:p w14:paraId="23D25758" w14:textId="79650677" w:rsidR="00E54FFA" w:rsidRDefault="00E54FFA" w:rsidP="00E54FFA">
      <w:pPr>
        <w:rPr>
          <w:rFonts w:asciiTheme="minorHAnsi" w:hAnsiTheme="minorHAnsi"/>
          <w:sz w:val="22"/>
          <w:szCs w:val="22"/>
          <w:u w:val="single"/>
        </w:rPr>
      </w:pPr>
      <w:r w:rsidRPr="002555A6">
        <w:rPr>
          <w:rFonts w:asciiTheme="minorHAnsi" w:hAnsiTheme="minorHAnsi"/>
          <w:sz w:val="22"/>
          <w:szCs w:val="22"/>
          <w:u w:val="single"/>
        </w:rPr>
        <w:t>Nele (Finanzen):</w:t>
      </w:r>
    </w:p>
    <w:p w14:paraId="15F74FE1" w14:textId="626FD34A" w:rsidR="00E54FFA" w:rsidRDefault="003C28A2" w:rsidP="00E54FFA">
      <w:pPr>
        <w:rPr>
          <w:rFonts w:asciiTheme="minorHAnsi" w:hAnsiTheme="minorHAnsi"/>
          <w:sz w:val="22"/>
          <w:szCs w:val="22"/>
        </w:rPr>
      </w:pPr>
      <w:r w:rsidRPr="0008062C">
        <w:rPr>
          <w:rFonts w:asciiTheme="minorHAnsi" w:hAnsiTheme="minorHAnsi"/>
          <w:b/>
          <w:bCs/>
          <w:sz w:val="22"/>
          <w:szCs w:val="22"/>
        </w:rPr>
        <w:t>Nele</w:t>
      </w:r>
      <w:r>
        <w:rPr>
          <w:rFonts w:asciiTheme="minorHAnsi" w:hAnsiTheme="minorHAnsi"/>
          <w:sz w:val="22"/>
          <w:szCs w:val="22"/>
        </w:rPr>
        <w:t xml:space="preserve"> bittet u</w:t>
      </w:r>
      <w:r w:rsidR="00E54FFA">
        <w:rPr>
          <w:rFonts w:asciiTheme="minorHAnsi" w:hAnsiTheme="minorHAnsi"/>
          <w:sz w:val="22"/>
          <w:szCs w:val="22"/>
        </w:rPr>
        <w:t>m Fotos aus Willkommenswoche &amp; eventuelle Beiträge zum Budgetantrag</w:t>
      </w:r>
      <w:r>
        <w:rPr>
          <w:rFonts w:asciiTheme="minorHAnsi" w:hAnsiTheme="minorHAnsi"/>
          <w:sz w:val="22"/>
          <w:szCs w:val="22"/>
        </w:rPr>
        <w:t>.</w:t>
      </w:r>
    </w:p>
    <w:p w14:paraId="199B2E1D" w14:textId="77777777" w:rsidR="00E54FFA" w:rsidRDefault="00E54FFA" w:rsidP="00E54FFA">
      <w:pPr>
        <w:rPr>
          <w:rFonts w:asciiTheme="minorHAnsi" w:hAnsiTheme="minorHAnsi"/>
          <w:sz w:val="22"/>
          <w:szCs w:val="22"/>
        </w:rPr>
      </w:pPr>
    </w:p>
    <w:p w14:paraId="26465F39" w14:textId="77777777" w:rsidR="00E54FFA" w:rsidRPr="002555A6" w:rsidRDefault="00E54FFA" w:rsidP="00E54FFA">
      <w:pPr>
        <w:rPr>
          <w:rFonts w:asciiTheme="minorHAnsi" w:hAnsiTheme="minorHAnsi"/>
          <w:sz w:val="22"/>
          <w:szCs w:val="22"/>
          <w:u w:val="single"/>
        </w:rPr>
      </w:pPr>
      <w:r w:rsidRPr="002555A6">
        <w:rPr>
          <w:rFonts w:asciiTheme="minorHAnsi" w:hAnsiTheme="minorHAnsi"/>
          <w:sz w:val="22"/>
          <w:szCs w:val="22"/>
          <w:u w:val="single"/>
        </w:rPr>
        <w:t>Alina (Soziales)</w:t>
      </w:r>
    </w:p>
    <w:p w14:paraId="66D9B855" w14:textId="69142A9A" w:rsidR="00E54FFA" w:rsidRDefault="00E54FFA" w:rsidP="00524A05">
      <w:pPr>
        <w:jc w:val="both"/>
        <w:rPr>
          <w:rFonts w:asciiTheme="minorHAnsi" w:hAnsiTheme="minorHAnsi"/>
          <w:sz w:val="22"/>
          <w:szCs w:val="22"/>
        </w:rPr>
      </w:pPr>
      <w:r>
        <w:rPr>
          <w:rFonts w:asciiTheme="minorHAnsi" w:hAnsiTheme="minorHAnsi"/>
          <w:sz w:val="22"/>
          <w:szCs w:val="22"/>
        </w:rPr>
        <w:t xml:space="preserve">Kurze Vorstellung Little </w:t>
      </w:r>
      <w:r w:rsidR="00151073">
        <w:rPr>
          <w:rFonts w:asciiTheme="minorHAnsi" w:hAnsiTheme="minorHAnsi"/>
          <w:sz w:val="22"/>
          <w:szCs w:val="22"/>
        </w:rPr>
        <w:t>World</w:t>
      </w:r>
      <w:r>
        <w:rPr>
          <w:rFonts w:asciiTheme="minorHAnsi" w:hAnsiTheme="minorHAnsi"/>
          <w:sz w:val="22"/>
          <w:szCs w:val="22"/>
        </w:rPr>
        <w:t xml:space="preserve"> (haben um Werbung an Uni gebeten).</w:t>
      </w:r>
    </w:p>
    <w:p w14:paraId="76E7B258" w14:textId="5DE73178" w:rsidR="00E54FFA" w:rsidRDefault="00E54FFA" w:rsidP="00524A05">
      <w:pPr>
        <w:jc w:val="both"/>
        <w:rPr>
          <w:rFonts w:asciiTheme="minorHAnsi" w:hAnsiTheme="minorHAnsi"/>
          <w:sz w:val="22"/>
          <w:szCs w:val="22"/>
        </w:rPr>
      </w:pPr>
      <w:r>
        <w:rPr>
          <w:rFonts w:asciiTheme="minorHAnsi" w:hAnsiTheme="minorHAnsi"/>
          <w:sz w:val="22"/>
          <w:szCs w:val="22"/>
        </w:rPr>
        <w:t>Bitte eines Studierenden um Vortrag über Palästina-Situation wird vom AStA abgelehnt da weder Hochschul- noch regionaler Bezug</w:t>
      </w:r>
      <w:r w:rsidR="00524A05">
        <w:rPr>
          <w:rFonts w:asciiTheme="minorHAnsi" w:hAnsiTheme="minorHAnsi"/>
          <w:sz w:val="22"/>
          <w:szCs w:val="22"/>
        </w:rPr>
        <w:t xml:space="preserve"> vorhanden ist</w:t>
      </w:r>
      <w:r>
        <w:rPr>
          <w:rFonts w:asciiTheme="minorHAnsi" w:hAnsiTheme="minorHAnsi"/>
          <w:sz w:val="22"/>
          <w:szCs w:val="22"/>
        </w:rPr>
        <w:t xml:space="preserve">. </w:t>
      </w:r>
      <w:r w:rsidR="00524A05">
        <w:rPr>
          <w:rFonts w:asciiTheme="minorHAnsi" w:hAnsiTheme="minorHAnsi"/>
          <w:sz w:val="22"/>
          <w:szCs w:val="22"/>
        </w:rPr>
        <w:t xml:space="preserve">Der </w:t>
      </w:r>
      <w:r w:rsidR="00151073">
        <w:rPr>
          <w:rFonts w:asciiTheme="minorHAnsi" w:hAnsiTheme="minorHAnsi"/>
          <w:sz w:val="22"/>
          <w:szCs w:val="22"/>
        </w:rPr>
        <w:t>Studi</w:t>
      </w:r>
      <w:r w:rsidR="00524A05">
        <w:rPr>
          <w:rFonts w:asciiTheme="minorHAnsi" w:hAnsiTheme="minorHAnsi"/>
          <w:sz w:val="22"/>
          <w:szCs w:val="22"/>
        </w:rPr>
        <w:t xml:space="preserve"> kann das</w:t>
      </w:r>
      <w:r w:rsidR="00151073">
        <w:rPr>
          <w:rFonts w:asciiTheme="minorHAnsi" w:hAnsiTheme="minorHAnsi"/>
          <w:sz w:val="22"/>
          <w:szCs w:val="22"/>
        </w:rPr>
        <w:t xml:space="preserve"> organisieren, aber n</w:t>
      </w:r>
      <w:r>
        <w:rPr>
          <w:rFonts w:asciiTheme="minorHAnsi" w:hAnsiTheme="minorHAnsi"/>
          <w:sz w:val="22"/>
          <w:szCs w:val="22"/>
        </w:rPr>
        <w:t>icht unter Beteiligung des AStA.</w:t>
      </w:r>
    </w:p>
    <w:p w14:paraId="66C6261C" w14:textId="47789595" w:rsidR="00E54FFA" w:rsidRDefault="00E54FFA" w:rsidP="00524A05">
      <w:pPr>
        <w:jc w:val="both"/>
        <w:rPr>
          <w:rFonts w:asciiTheme="minorHAnsi" w:hAnsiTheme="minorHAnsi"/>
          <w:sz w:val="22"/>
          <w:szCs w:val="22"/>
        </w:rPr>
      </w:pPr>
      <w:r>
        <w:rPr>
          <w:rFonts w:asciiTheme="minorHAnsi" w:hAnsiTheme="minorHAnsi"/>
          <w:sz w:val="22"/>
          <w:szCs w:val="22"/>
        </w:rPr>
        <w:t xml:space="preserve">Studierende in TK3 Deutsch wurden wohl angewiesen, zu </w:t>
      </w:r>
      <w:r w:rsidR="003C28A2">
        <w:rPr>
          <w:rFonts w:asciiTheme="minorHAnsi" w:hAnsiTheme="minorHAnsi"/>
          <w:sz w:val="22"/>
          <w:szCs w:val="22"/>
        </w:rPr>
        <w:t>AStA</w:t>
      </w:r>
      <w:r>
        <w:rPr>
          <w:rFonts w:asciiTheme="minorHAnsi" w:hAnsiTheme="minorHAnsi"/>
          <w:sz w:val="22"/>
          <w:szCs w:val="22"/>
        </w:rPr>
        <w:t>-Sitzungen zu kommen und zu protokollieren. Bitte darum, dass vor Teilnahme Bescheid gesagt wird, damit wir ggf. in einen größeren Raum gehen können.</w:t>
      </w:r>
    </w:p>
    <w:p w14:paraId="4FF05C97" w14:textId="6A521C6A" w:rsidR="00E54FFA" w:rsidRDefault="00E54FFA" w:rsidP="00524A05">
      <w:pPr>
        <w:jc w:val="both"/>
        <w:rPr>
          <w:rFonts w:asciiTheme="minorHAnsi" w:hAnsiTheme="minorHAnsi"/>
          <w:sz w:val="22"/>
          <w:szCs w:val="22"/>
        </w:rPr>
      </w:pPr>
      <w:r>
        <w:rPr>
          <w:rFonts w:asciiTheme="minorHAnsi" w:hAnsiTheme="minorHAnsi"/>
          <w:sz w:val="22"/>
          <w:szCs w:val="22"/>
        </w:rPr>
        <w:lastRenderedPageBreak/>
        <w:t xml:space="preserve">Frage nach Petitionen am Fachbereich weitergegeben. </w:t>
      </w:r>
      <w:r w:rsidRPr="000B5C69">
        <w:rPr>
          <w:rFonts w:asciiTheme="minorHAnsi" w:hAnsiTheme="minorHAnsi"/>
          <w:b/>
          <w:bCs/>
          <w:sz w:val="22"/>
          <w:szCs w:val="22"/>
        </w:rPr>
        <w:t>Max</w:t>
      </w:r>
      <w:r>
        <w:rPr>
          <w:rFonts w:asciiTheme="minorHAnsi" w:hAnsiTheme="minorHAnsi"/>
          <w:sz w:val="22"/>
          <w:szCs w:val="22"/>
        </w:rPr>
        <w:t xml:space="preserve">: zu Thema Lehrangebot an FSL, bei Beschwerden über Dozierende erst direkten Dialog suchen, dann Arbeitsbereich, wenn das nichts </w:t>
      </w:r>
      <w:r w:rsidR="003C28A2">
        <w:rPr>
          <w:rFonts w:asciiTheme="minorHAnsi" w:hAnsiTheme="minorHAnsi"/>
          <w:sz w:val="22"/>
          <w:szCs w:val="22"/>
        </w:rPr>
        <w:t>bringt,</w:t>
      </w:r>
      <w:r>
        <w:rPr>
          <w:rFonts w:asciiTheme="minorHAnsi" w:hAnsiTheme="minorHAnsi"/>
          <w:sz w:val="22"/>
          <w:szCs w:val="22"/>
        </w:rPr>
        <w:t xml:space="preserve"> Gleichstellungsbeauftragte</w:t>
      </w:r>
      <w:r w:rsidR="00846C07">
        <w:rPr>
          <w:rFonts w:asciiTheme="minorHAnsi" w:hAnsiTheme="minorHAnsi"/>
          <w:sz w:val="22"/>
          <w:szCs w:val="22"/>
        </w:rPr>
        <w:t xml:space="preserve"> und dann FBR</w:t>
      </w:r>
      <w:r>
        <w:rPr>
          <w:rFonts w:asciiTheme="minorHAnsi" w:hAnsiTheme="minorHAnsi"/>
          <w:sz w:val="22"/>
          <w:szCs w:val="22"/>
        </w:rPr>
        <w:t>.</w:t>
      </w:r>
    </w:p>
    <w:p w14:paraId="02AC2E44" w14:textId="77777777" w:rsidR="00E54FFA" w:rsidRDefault="00E54FFA" w:rsidP="00E54FFA">
      <w:pPr>
        <w:rPr>
          <w:rFonts w:asciiTheme="minorHAnsi" w:hAnsiTheme="minorHAnsi"/>
          <w:sz w:val="22"/>
          <w:szCs w:val="22"/>
        </w:rPr>
      </w:pPr>
    </w:p>
    <w:p w14:paraId="5F2981FD" w14:textId="0D43BE9F" w:rsidR="00E54FFA" w:rsidRDefault="00E54FFA" w:rsidP="00E54FFA">
      <w:pPr>
        <w:rPr>
          <w:rFonts w:asciiTheme="minorHAnsi" w:hAnsiTheme="minorHAnsi"/>
          <w:sz w:val="22"/>
          <w:szCs w:val="22"/>
        </w:rPr>
      </w:pPr>
      <w:r>
        <w:rPr>
          <w:rFonts w:asciiTheme="minorHAnsi" w:hAnsiTheme="minorHAnsi"/>
          <w:sz w:val="22"/>
          <w:szCs w:val="22"/>
        </w:rPr>
        <w:t>Keine Fragen an Soziales.</w:t>
      </w:r>
    </w:p>
    <w:p w14:paraId="7B5FD7F8" w14:textId="77777777" w:rsidR="00340298" w:rsidRPr="002555A6" w:rsidRDefault="00340298" w:rsidP="009C2F52">
      <w:pPr>
        <w:jc w:val="both"/>
        <w:rPr>
          <w:rFonts w:asciiTheme="minorHAnsi" w:hAnsiTheme="minorHAnsi"/>
          <w:sz w:val="22"/>
          <w:szCs w:val="22"/>
          <w:u w:val="single"/>
        </w:rPr>
      </w:pPr>
    </w:p>
    <w:p w14:paraId="3CE3AA69" w14:textId="680DFAEA" w:rsidR="00730B84" w:rsidRPr="002555A6" w:rsidRDefault="00756C5D" w:rsidP="009C2F52">
      <w:pPr>
        <w:jc w:val="both"/>
        <w:rPr>
          <w:rFonts w:asciiTheme="minorHAnsi" w:hAnsiTheme="minorHAnsi"/>
          <w:sz w:val="22"/>
          <w:szCs w:val="22"/>
          <w:u w:val="single"/>
        </w:rPr>
      </w:pPr>
      <w:r w:rsidRPr="002555A6">
        <w:rPr>
          <w:rFonts w:asciiTheme="minorHAnsi" w:hAnsiTheme="minorHAnsi"/>
          <w:sz w:val="22"/>
          <w:szCs w:val="22"/>
          <w:u w:val="single"/>
        </w:rPr>
        <w:t xml:space="preserve">Lea </w:t>
      </w:r>
      <w:r w:rsidR="00340298" w:rsidRPr="002555A6">
        <w:rPr>
          <w:rFonts w:asciiTheme="minorHAnsi" w:hAnsiTheme="minorHAnsi"/>
          <w:sz w:val="22"/>
          <w:szCs w:val="22"/>
          <w:u w:val="single"/>
        </w:rPr>
        <w:t xml:space="preserve">und Jasmin </w:t>
      </w:r>
      <w:r w:rsidRPr="002555A6">
        <w:rPr>
          <w:rFonts w:asciiTheme="minorHAnsi" w:hAnsiTheme="minorHAnsi"/>
          <w:sz w:val="22"/>
          <w:szCs w:val="22"/>
          <w:u w:val="single"/>
        </w:rPr>
        <w:t xml:space="preserve">(StuPa-Präsidium): </w:t>
      </w:r>
    </w:p>
    <w:p w14:paraId="4ABF3947" w14:textId="6D52AC18" w:rsidR="00151073" w:rsidRDefault="00151073" w:rsidP="007D2F2C">
      <w:pPr>
        <w:pStyle w:val="Standard1"/>
        <w:jc w:val="both"/>
        <w:rPr>
          <w:rFonts w:asciiTheme="minorHAnsi" w:hAnsiTheme="minorHAnsi"/>
          <w:bCs/>
          <w:sz w:val="22"/>
          <w:szCs w:val="22"/>
        </w:rPr>
      </w:pPr>
      <w:r w:rsidRPr="00151073">
        <w:rPr>
          <w:rFonts w:asciiTheme="minorHAnsi" w:hAnsiTheme="minorHAnsi"/>
          <w:b/>
          <w:sz w:val="22"/>
          <w:szCs w:val="22"/>
        </w:rPr>
        <w:t>Jasmin Dias</w:t>
      </w:r>
      <w:r>
        <w:rPr>
          <w:rFonts w:asciiTheme="minorHAnsi" w:hAnsiTheme="minorHAnsi"/>
          <w:bCs/>
          <w:sz w:val="22"/>
          <w:szCs w:val="22"/>
        </w:rPr>
        <w:t xml:space="preserve"> hat keine Schlüssel für Stahlschrank und Briefkasten. </w:t>
      </w:r>
      <w:r w:rsidRPr="00151073">
        <w:rPr>
          <w:rFonts w:asciiTheme="minorHAnsi" w:hAnsiTheme="minorHAnsi"/>
          <w:b/>
          <w:sz w:val="22"/>
          <w:szCs w:val="22"/>
        </w:rPr>
        <w:t>Denise</w:t>
      </w:r>
      <w:r>
        <w:rPr>
          <w:rFonts w:asciiTheme="minorHAnsi" w:hAnsiTheme="minorHAnsi"/>
          <w:bCs/>
          <w:sz w:val="22"/>
          <w:szCs w:val="22"/>
        </w:rPr>
        <w:t xml:space="preserve"> steht mit Sümeyye im Kontakt und wird die Weitergabe an </w:t>
      </w:r>
      <w:r w:rsidRPr="00151073">
        <w:rPr>
          <w:rFonts w:asciiTheme="minorHAnsi" w:hAnsiTheme="minorHAnsi"/>
          <w:b/>
          <w:sz w:val="22"/>
          <w:szCs w:val="22"/>
        </w:rPr>
        <w:t>Jasmin</w:t>
      </w:r>
      <w:r>
        <w:rPr>
          <w:rFonts w:asciiTheme="minorHAnsi" w:hAnsiTheme="minorHAnsi"/>
          <w:bCs/>
          <w:sz w:val="22"/>
          <w:szCs w:val="22"/>
        </w:rPr>
        <w:t xml:space="preserve"> organisieren.</w:t>
      </w:r>
    </w:p>
    <w:p w14:paraId="5332257F" w14:textId="4DD96EBD" w:rsidR="00151073" w:rsidRDefault="00151073" w:rsidP="007D2F2C">
      <w:pPr>
        <w:pStyle w:val="Standard1"/>
        <w:jc w:val="both"/>
        <w:rPr>
          <w:rFonts w:asciiTheme="minorHAnsi" w:hAnsiTheme="minorHAnsi"/>
          <w:bCs/>
          <w:sz w:val="22"/>
          <w:szCs w:val="22"/>
        </w:rPr>
      </w:pPr>
      <w:r>
        <w:rPr>
          <w:rFonts w:asciiTheme="minorHAnsi" w:hAnsiTheme="minorHAnsi"/>
          <w:bCs/>
          <w:sz w:val="22"/>
          <w:szCs w:val="22"/>
        </w:rPr>
        <w:t xml:space="preserve">Auch </w:t>
      </w:r>
      <w:r w:rsidRPr="00151073">
        <w:rPr>
          <w:rFonts w:asciiTheme="minorHAnsi" w:hAnsiTheme="minorHAnsi"/>
          <w:b/>
          <w:sz w:val="22"/>
          <w:szCs w:val="22"/>
        </w:rPr>
        <w:t>Alina</w:t>
      </w:r>
      <w:r>
        <w:rPr>
          <w:rFonts w:asciiTheme="minorHAnsi" w:hAnsiTheme="minorHAnsi"/>
          <w:bCs/>
          <w:sz w:val="22"/>
          <w:szCs w:val="22"/>
        </w:rPr>
        <w:t xml:space="preserve"> muss ihre Schlüssel noch bekommen.</w:t>
      </w:r>
    </w:p>
    <w:p w14:paraId="4DB2985C" w14:textId="77777777" w:rsidR="00151073" w:rsidRDefault="00151073" w:rsidP="007D2F2C">
      <w:pPr>
        <w:pStyle w:val="Standard1"/>
        <w:jc w:val="both"/>
        <w:rPr>
          <w:rFonts w:asciiTheme="minorHAnsi" w:hAnsiTheme="minorHAnsi"/>
          <w:bCs/>
          <w:sz w:val="22"/>
          <w:szCs w:val="22"/>
        </w:rPr>
      </w:pPr>
    </w:p>
    <w:p w14:paraId="46E99C0E" w14:textId="275427B3" w:rsidR="003C28A2" w:rsidRDefault="003C28A2" w:rsidP="007D2F2C">
      <w:pPr>
        <w:pStyle w:val="Standard1"/>
        <w:jc w:val="both"/>
        <w:rPr>
          <w:rFonts w:asciiTheme="minorHAnsi" w:hAnsiTheme="minorHAnsi"/>
          <w:bCs/>
          <w:sz w:val="22"/>
          <w:szCs w:val="22"/>
        </w:rPr>
      </w:pPr>
      <w:r w:rsidRPr="00973551">
        <w:rPr>
          <w:rFonts w:asciiTheme="minorHAnsi" w:hAnsiTheme="minorHAnsi"/>
          <w:b/>
          <w:sz w:val="22"/>
          <w:szCs w:val="22"/>
        </w:rPr>
        <w:t>Lea</w:t>
      </w:r>
      <w:r>
        <w:rPr>
          <w:rFonts w:asciiTheme="minorHAnsi" w:hAnsiTheme="minorHAnsi"/>
          <w:bCs/>
          <w:sz w:val="22"/>
          <w:szCs w:val="22"/>
        </w:rPr>
        <w:t xml:space="preserve"> spricht den Tandemabend an. </w:t>
      </w:r>
      <w:r w:rsidRPr="00973551">
        <w:rPr>
          <w:rFonts w:asciiTheme="minorHAnsi" w:hAnsiTheme="minorHAnsi"/>
          <w:b/>
          <w:sz w:val="22"/>
          <w:szCs w:val="22"/>
        </w:rPr>
        <w:t>Max</w:t>
      </w:r>
      <w:r>
        <w:rPr>
          <w:rFonts w:asciiTheme="minorHAnsi" w:hAnsiTheme="minorHAnsi"/>
          <w:bCs/>
          <w:sz w:val="22"/>
          <w:szCs w:val="22"/>
        </w:rPr>
        <w:t xml:space="preserve"> schlägt vor, den Tandemabend als eigenen TOP zu behandeln.</w:t>
      </w:r>
    </w:p>
    <w:p w14:paraId="339CFF31" w14:textId="77777777" w:rsidR="003C28A2" w:rsidRDefault="003C28A2" w:rsidP="007D2F2C">
      <w:pPr>
        <w:pStyle w:val="Standard1"/>
        <w:jc w:val="both"/>
        <w:rPr>
          <w:rFonts w:asciiTheme="minorHAnsi" w:hAnsiTheme="minorHAnsi"/>
          <w:bCs/>
          <w:sz w:val="22"/>
          <w:szCs w:val="22"/>
        </w:rPr>
      </w:pPr>
    </w:p>
    <w:p w14:paraId="52490850" w14:textId="442FC824" w:rsidR="003C28A2" w:rsidRDefault="003C28A2" w:rsidP="007D2F2C">
      <w:pPr>
        <w:pStyle w:val="Standard1"/>
        <w:jc w:val="both"/>
        <w:rPr>
          <w:rFonts w:asciiTheme="minorHAnsi" w:hAnsiTheme="minorHAnsi"/>
          <w:bCs/>
          <w:sz w:val="22"/>
          <w:szCs w:val="22"/>
        </w:rPr>
      </w:pPr>
      <w:r>
        <w:rPr>
          <w:rFonts w:asciiTheme="minorHAnsi" w:hAnsiTheme="minorHAnsi"/>
          <w:bCs/>
          <w:sz w:val="22"/>
          <w:szCs w:val="22"/>
        </w:rPr>
        <w:t>Es gibt einen GO-Antrag zur Änderung der Tagesordnung:</w:t>
      </w:r>
    </w:p>
    <w:p w14:paraId="22076C48" w14:textId="77777777" w:rsidR="003C28A2" w:rsidRDefault="003C28A2" w:rsidP="007D2F2C">
      <w:pPr>
        <w:pStyle w:val="Standard1"/>
        <w:jc w:val="both"/>
        <w:rPr>
          <w:rFonts w:asciiTheme="minorHAnsi" w:hAnsiTheme="minorHAnsi"/>
          <w:bCs/>
          <w:sz w:val="22"/>
          <w:szCs w:val="22"/>
        </w:rPr>
      </w:pPr>
    </w:p>
    <w:p w14:paraId="5A8770F2" w14:textId="694D8ED2" w:rsidR="003C28A2" w:rsidRDefault="003C28A2" w:rsidP="003C28A2">
      <w:pPr>
        <w:rPr>
          <w:rFonts w:asciiTheme="minorHAnsi" w:hAnsiTheme="minorHAnsi"/>
          <w:b/>
          <w:bCs/>
          <w:sz w:val="22"/>
          <w:szCs w:val="22"/>
        </w:rPr>
      </w:pPr>
      <w:r>
        <w:rPr>
          <w:rFonts w:asciiTheme="minorHAnsi" w:hAnsiTheme="minorHAnsi"/>
          <w:b/>
          <w:bCs/>
          <w:sz w:val="22"/>
          <w:szCs w:val="22"/>
        </w:rPr>
        <w:t xml:space="preserve">Vorschlag </w:t>
      </w:r>
      <w:r w:rsidR="00973551">
        <w:rPr>
          <w:rFonts w:asciiTheme="minorHAnsi" w:hAnsiTheme="minorHAnsi"/>
          <w:b/>
          <w:bCs/>
          <w:sz w:val="22"/>
          <w:szCs w:val="22"/>
        </w:rPr>
        <w:t xml:space="preserve">zur Änderung der </w:t>
      </w:r>
      <w:r>
        <w:rPr>
          <w:rFonts w:asciiTheme="minorHAnsi" w:hAnsiTheme="minorHAnsi"/>
          <w:b/>
          <w:bCs/>
          <w:sz w:val="22"/>
          <w:szCs w:val="22"/>
        </w:rPr>
        <w:t>TO:</w:t>
      </w:r>
    </w:p>
    <w:p w14:paraId="1904C8CF" w14:textId="77777777" w:rsidR="003C28A2" w:rsidRDefault="003C28A2" w:rsidP="003C28A2">
      <w:pPr>
        <w:rPr>
          <w:rFonts w:asciiTheme="minorHAnsi" w:hAnsiTheme="minorHAnsi"/>
          <w:sz w:val="22"/>
          <w:szCs w:val="22"/>
        </w:rPr>
      </w:pPr>
      <w:r>
        <w:rPr>
          <w:rFonts w:asciiTheme="minorHAnsi" w:hAnsiTheme="minorHAnsi"/>
          <w:sz w:val="22"/>
          <w:szCs w:val="22"/>
        </w:rPr>
        <w:t>4. Finanzlage des AStA</w:t>
      </w:r>
    </w:p>
    <w:p w14:paraId="67987F52" w14:textId="77777777" w:rsidR="003C28A2" w:rsidRDefault="003C28A2" w:rsidP="003C28A2">
      <w:pPr>
        <w:rPr>
          <w:rFonts w:asciiTheme="minorHAnsi" w:hAnsiTheme="minorHAnsi"/>
          <w:sz w:val="22"/>
          <w:szCs w:val="22"/>
        </w:rPr>
      </w:pPr>
      <w:r>
        <w:rPr>
          <w:rFonts w:asciiTheme="minorHAnsi" w:hAnsiTheme="minorHAnsi"/>
          <w:sz w:val="22"/>
          <w:szCs w:val="22"/>
        </w:rPr>
        <w:t>5. Allgemeine Regelung für Zertifikate</w:t>
      </w:r>
    </w:p>
    <w:p w14:paraId="605949A0" w14:textId="77777777" w:rsidR="003C28A2" w:rsidRDefault="003C28A2" w:rsidP="003C28A2">
      <w:pPr>
        <w:rPr>
          <w:rFonts w:asciiTheme="minorHAnsi" w:hAnsiTheme="minorHAnsi"/>
          <w:sz w:val="22"/>
          <w:szCs w:val="22"/>
        </w:rPr>
      </w:pPr>
      <w:r>
        <w:rPr>
          <w:rFonts w:asciiTheme="minorHAnsi" w:hAnsiTheme="minorHAnsi"/>
          <w:sz w:val="22"/>
          <w:szCs w:val="22"/>
        </w:rPr>
        <w:t>6. Verdolmetschung AStA-Sitzung 22.06.</w:t>
      </w:r>
    </w:p>
    <w:p w14:paraId="5C6A5AFC" w14:textId="77777777" w:rsidR="003C28A2" w:rsidRDefault="003C28A2" w:rsidP="003C28A2">
      <w:pPr>
        <w:rPr>
          <w:rFonts w:asciiTheme="minorHAnsi" w:hAnsiTheme="minorHAnsi"/>
          <w:sz w:val="22"/>
          <w:szCs w:val="22"/>
        </w:rPr>
      </w:pPr>
      <w:r>
        <w:rPr>
          <w:rFonts w:asciiTheme="minorHAnsi" w:hAnsiTheme="minorHAnsi"/>
          <w:sz w:val="22"/>
          <w:szCs w:val="22"/>
        </w:rPr>
        <w:t>7. Tandemabend</w:t>
      </w:r>
    </w:p>
    <w:p w14:paraId="773169E8" w14:textId="5719056B" w:rsidR="003C28A2" w:rsidRDefault="003C28A2" w:rsidP="003C28A2">
      <w:pPr>
        <w:rPr>
          <w:rFonts w:asciiTheme="minorHAnsi" w:hAnsiTheme="minorHAnsi"/>
          <w:sz w:val="22"/>
          <w:szCs w:val="22"/>
        </w:rPr>
      </w:pPr>
      <w:r>
        <w:rPr>
          <w:rFonts w:asciiTheme="minorHAnsi" w:hAnsiTheme="minorHAnsi"/>
          <w:sz w:val="22"/>
          <w:szCs w:val="22"/>
        </w:rPr>
        <w:t>8. Nachbesprechung Willkommenswoche</w:t>
      </w:r>
    </w:p>
    <w:p w14:paraId="3DB8ECDB" w14:textId="77777777" w:rsidR="003C28A2" w:rsidRPr="00861C16" w:rsidRDefault="003C28A2" w:rsidP="003C28A2">
      <w:pPr>
        <w:rPr>
          <w:rFonts w:asciiTheme="minorHAnsi" w:hAnsiTheme="minorHAnsi"/>
          <w:sz w:val="22"/>
          <w:szCs w:val="22"/>
        </w:rPr>
      </w:pPr>
      <w:r>
        <w:rPr>
          <w:rFonts w:asciiTheme="minorHAnsi" w:hAnsiTheme="minorHAnsi"/>
          <w:sz w:val="22"/>
          <w:szCs w:val="22"/>
        </w:rPr>
        <w:t>9. Verschiedenes</w:t>
      </w:r>
    </w:p>
    <w:p w14:paraId="3BE7C35D" w14:textId="77777777" w:rsidR="003C28A2" w:rsidRDefault="003C28A2" w:rsidP="007D2F2C">
      <w:pPr>
        <w:pStyle w:val="Standard1"/>
        <w:jc w:val="both"/>
        <w:rPr>
          <w:rFonts w:asciiTheme="minorHAnsi" w:hAnsiTheme="minorHAnsi"/>
          <w:bCs/>
          <w:sz w:val="22"/>
          <w:szCs w:val="22"/>
        </w:rPr>
      </w:pPr>
    </w:p>
    <w:p w14:paraId="2C170F3A" w14:textId="7A66D4D9" w:rsidR="003C28A2" w:rsidRDefault="003C28A2" w:rsidP="007D2F2C">
      <w:pPr>
        <w:pStyle w:val="Standard1"/>
        <w:jc w:val="both"/>
        <w:rPr>
          <w:rFonts w:asciiTheme="minorHAnsi" w:hAnsiTheme="minorHAnsi"/>
          <w:bCs/>
          <w:sz w:val="22"/>
          <w:szCs w:val="22"/>
        </w:rPr>
      </w:pPr>
      <w:r>
        <w:rPr>
          <w:rFonts w:asciiTheme="minorHAnsi" w:hAnsiTheme="minorHAnsi"/>
          <w:bCs/>
          <w:sz w:val="22"/>
          <w:szCs w:val="22"/>
        </w:rPr>
        <w:t>Der GO-Antrag wird ohne Gegenrede angenommen. Die neue Tagesordnung lautet wie folgt:</w:t>
      </w:r>
    </w:p>
    <w:p w14:paraId="198F98BD" w14:textId="77777777" w:rsidR="003C28A2" w:rsidRDefault="003C28A2" w:rsidP="007D2F2C">
      <w:pPr>
        <w:pStyle w:val="Standard1"/>
        <w:jc w:val="both"/>
        <w:rPr>
          <w:rFonts w:asciiTheme="minorHAnsi" w:hAnsiTheme="minorHAnsi"/>
          <w:bCs/>
          <w:sz w:val="22"/>
          <w:szCs w:val="22"/>
        </w:rPr>
      </w:pPr>
    </w:p>
    <w:p w14:paraId="0FBC14E5" w14:textId="37A044FA" w:rsidR="003C28A2" w:rsidRDefault="003C28A2" w:rsidP="003C28A2">
      <w:pPr>
        <w:pStyle w:val="Standard1"/>
        <w:numPr>
          <w:ilvl w:val="0"/>
          <w:numId w:val="12"/>
        </w:numPr>
        <w:jc w:val="both"/>
        <w:rPr>
          <w:rFonts w:asciiTheme="minorHAnsi" w:hAnsiTheme="minorHAnsi"/>
          <w:bCs/>
          <w:sz w:val="22"/>
          <w:szCs w:val="22"/>
        </w:rPr>
      </w:pPr>
      <w:r>
        <w:rPr>
          <w:rFonts w:asciiTheme="minorHAnsi" w:hAnsiTheme="minorHAnsi"/>
          <w:bCs/>
          <w:sz w:val="22"/>
          <w:szCs w:val="22"/>
        </w:rPr>
        <w:t>Tagesordnung</w:t>
      </w:r>
    </w:p>
    <w:p w14:paraId="2EAFE092" w14:textId="2DF0EC56" w:rsidR="003C28A2" w:rsidRDefault="003C28A2" w:rsidP="003C28A2">
      <w:pPr>
        <w:pStyle w:val="Standard1"/>
        <w:numPr>
          <w:ilvl w:val="0"/>
          <w:numId w:val="12"/>
        </w:numPr>
        <w:jc w:val="both"/>
        <w:rPr>
          <w:rFonts w:asciiTheme="minorHAnsi" w:hAnsiTheme="minorHAnsi"/>
          <w:bCs/>
          <w:sz w:val="22"/>
          <w:szCs w:val="22"/>
        </w:rPr>
      </w:pPr>
      <w:r>
        <w:rPr>
          <w:rFonts w:asciiTheme="minorHAnsi" w:hAnsiTheme="minorHAnsi"/>
          <w:bCs/>
          <w:sz w:val="22"/>
          <w:szCs w:val="22"/>
        </w:rPr>
        <w:t>Protokoll vom 08.04.2026</w:t>
      </w:r>
    </w:p>
    <w:p w14:paraId="478FA6D0" w14:textId="58BBF6BD" w:rsidR="003C28A2" w:rsidRDefault="003C28A2" w:rsidP="003C28A2">
      <w:pPr>
        <w:pStyle w:val="Standard1"/>
        <w:numPr>
          <w:ilvl w:val="0"/>
          <w:numId w:val="12"/>
        </w:numPr>
        <w:jc w:val="both"/>
        <w:rPr>
          <w:rFonts w:asciiTheme="minorHAnsi" w:hAnsiTheme="minorHAnsi"/>
          <w:bCs/>
          <w:sz w:val="22"/>
          <w:szCs w:val="22"/>
        </w:rPr>
      </w:pPr>
      <w:r>
        <w:rPr>
          <w:rFonts w:asciiTheme="minorHAnsi" w:hAnsiTheme="minorHAnsi"/>
          <w:bCs/>
          <w:sz w:val="22"/>
          <w:szCs w:val="22"/>
        </w:rPr>
        <w:t>Mitteilungen und Fragen</w:t>
      </w:r>
    </w:p>
    <w:p w14:paraId="47F70FBF" w14:textId="6C30B010" w:rsidR="003C28A2" w:rsidRPr="003C28A2" w:rsidRDefault="003C28A2" w:rsidP="003C28A2">
      <w:pPr>
        <w:pStyle w:val="Listenabsatz"/>
        <w:numPr>
          <w:ilvl w:val="0"/>
          <w:numId w:val="12"/>
        </w:numPr>
        <w:rPr>
          <w:rFonts w:asciiTheme="minorHAnsi" w:hAnsiTheme="minorHAnsi"/>
          <w:sz w:val="22"/>
          <w:szCs w:val="22"/>
        </w:rPr>
      </w:pPr>
      <w:r w:rsidRPr="003C28A2">
        <w:rPr>
          <w:rFonts w:asciiTheme="minorHAnsi" w:hAnsiTheme="minorHAnsi"/>
          <w:sz w:val="22"/>
          <w:szCs w:val="22"/>
        </w:rPr>
        <w:t>Finanzlage des AStA</w:t>
      </w:r>
    </w:p>
    <w:p w14:paraId="6C23EFF8" w14:textId="5D66277C" w:rsidR="003C28A2" w:rsidRPr="003C28A2" w:rsidRDefault="003C28A2" w:rsidP="003C28A2">
      <w:pPr>
        <w:pStyle w:val="Listenabsatz"/>
        <w:numPr>
          <w:ilvl w:val="0"/>
          <w:numId w:val="12"/>
        </w:numPr>
        <w:rPr>
          <w:rFonts w:asciiTheme="minorHAnsi" w:hAnsiTheme="minorHAnsi"/>
          <w:sz w:val="22"/>
          <w:szCs w:val="22"/>
        </w:rPr>
      </w:pPr>
      <w:r w:rsidRPr="003C28A2">
        <w:rPr>
          <w:rFonts w:asciiTheme="minorHAnsi" w:hAnsiTheme="minorHAnsi"/>
          <w:sz w:val="22"/>
          <w:szCs w:val="22"/>
        </w:rPr>
        <w:t>Allgemeine Regelung für Zertifikate</w:t>
      </w:r>
    </w:p>
    <w:p w14:paraId="39B9F847" w14:textId="1A737CC3" w:rsidR="003C28A2" w:rsidRPr="003C28A2" w:rsidRDefault="003C28A2" w:rsidP="003C28A2">
      <w:pPr>
        <w:pStyle w:val="Listenabsatz"/>
        <w:numPr>
          <w:ilvl w:val="0"/>
          <w:numId w:val="12"/>
        </w:numPr>
        <w:rPr>
          <w:rFonts w:asciiTheme="minorHAnsi" w:hAnsiTheme="minorHAnsi"/>
          <w:sz w:val="22"/>
          <w:szCs w:val="22"/>
        </w:rPr>
      </w:pPr>
      <w:r w:rsidRPr="003C28A2">
        <w:rPr>
          <w:rFonts w:asciiTheme="minorHAnsi" w:hAnsiTheme="minorHAnsi"/>
          <w:sz w:val="22"/>
          <w:szCs w:val="22"/>
        </w:rPr>
        <w:t>Verdolmetschung AStA-Sitzung 22.06.</w:t>
      </w:r>
    </w:p>
    <w:p w14:paraId="2E7686F3" w14:textId="12A90B17" w:rsidR="003C28A2" w:rsidRPr="003C28A2" w:rsidRDefault="003C28A2" w:rsidP="003C28A2">
      <w:pPr>
        <w:pStyle w:val="Listenabsatz"/>
        <w:numPr>
          <w:ilvl w:val="0"/>
          <w:numId w:val="12"/>
        </w:numPr>
        <w:rPr>
          <w:rFonts w:asciiTheme="minorHAnsi" w:hAnsiTheme="minorHAnsi"/>
          <w:sz w:val="22"/>
          <w:szCs w:val="22"/>
        </w:rPr>
      </w:pPr>
      <w:r>
        <w:rPr>
          <w:rFonts w:asciiTheme="minorHAnsi" w:hAnsiTheme="minorHAnsi"/>
          <w:sz w:val="22"/>
          <w:szCs w:val="22"/>
        </w:rPr>
        <w:t>T</w:t>
      </w:r>
      <w:r w:rsidRPr="003C28A2">
        <w:rPr>
          <w:rFonts w:asciiTheme="minorHAnsi" w:hAnsiTheme="minorHAnsi"/>
          <w:sz w:val="22"/>
          <w:szCs w:val="22"/>
        </w:rPr>
        <w:t>andemabend</w:t>
      </w:r>
    </w:p>
    <w:p w14:paraId="1423D2E0" w14:textId="12ECD591" w:rsidR="003C28A2" w:rsidRPr="003C28A2" w:rsidRDefault="003C28A2" w:rsidP="003C28A2">
      <w:pPr>
        <w:pStyle w:val="Listenabsatz"/>
        <w:numPr>
          <w:ilvl w:val="0"/>
          <w:numId w:val="12"/>
        </w:numPr>
        <w:rPr>
          <w:rFonts w:asciiTheme="minorHAnsi" w:hAnsiTheme="minorHAnsi"/>
          <w:sz w:val="22"/>
          <w:szCs w:val="22"/>
        </w:rPr>
      </w:pPr>
      <w:r w:rsidRPr="003C28A2">
        <w:rPr>
          <w:rFonts w:asciiTheme="minorHAnsi" w:hAnsiTheme="minorHAnsi"/>
          <w:sz w:val="22"/>
          <w:szCs w:val="22"/>
        </w:rPr>
        <w:t>Nachbesprechung Willkommenswoche</w:t>
      </w:r>
    </w:p>
    <w:p w14:paraId="79799286" w14:textId="08372BB5" w:rsidR="003C28A2" w:rsidRPr="003C28A2" w:rsidRDefault="003C28A2" w:rsidP="003C28A2">
      <w:pPr>
        <w:pStyle w:val="Listenabsatz"/>
        <w:numPr>
          <w:ilvl w:val="0"/>
          <w:numId w:val="12"/>
        </w:numPr>
        <w:rPr>
          <w:rFonts w:asciiTheme="minorHAnsi" w:hAnsiTheme="minorHAnsi"/>
          <w:sz w:val="22"/>
          <w:szCs w:val="22"/>
        </w:rPr>
      </w:pPr>
      <w:r w:rsidRPr="003C28A2">
        <w:rPr>
          <w:rFonts w:asciiTheme="minorHAnsi" w:hAnsiTheme="minorHAnsi"/>
          <w:sz w:val="22"/>
          <w:szCs w:val="22"/>
        </w:rPr>
        <w:t>Verschiedenes</w:t>
      </w:r>
    </w:p>
    <w:p w14:paraId="0FB41A59" w14:textId="77777777" w:rsidR="0053645F" w:rsidRDefault="0053645F" w:rsidP="007D2F2C">
      <w:pPr>
        <w:pStyle w:val="Standard1"/>
        <w:jc w:val="both"/>
        <w:rPr>
          <w:rFonts w:asciiTheme="minorHAnsi" w:hAnsiTheme="minorHAnsi"/>
          <w:bCs/>
          <w:sz w:val="22"/>
          <w:szCs w:val="22"/>
        </w:rPr>
      </w:pPr>
    </w:p>
    <w:p w14:paraId="1255A08E" w14:textId="4AD18944" w:rsidR="00151073" w:rsidRDefault="00631D3B" w:rsidP="007D2F2C">
      <w:pPr>
        <w:pStyle w:val="Standard1"/>
        <w:jc w:val="both"/>
        <w:rPr>
          <w:rFonts w:asciiTheme="minorHAnsi" w:hAnsiTheme="minorHAnsi"/>
          <w:bCs/>
          <w:sz w:val="22"/>
          <w:szCs w:val="22"/>
        </w:rPr>
      </w:pPr>
      <w:r>
        <w:rPr>
          <w:rFonts w:asciiTheme="minorHAnsi" w:hAnsiTheme="minorHAnsi"/>
          <w:bCs/>
          <w:sz w:val="22"/>
          <w:szCs w:val="22"/>
        </w:rPr>
        <w:t xml:space="preserve">Die </w:t>
      </w:r>
      <w:r w:rsidR="00151073">
        <w:rPr>
          <w:rFonts w:asciiTheme="minorHAnsi" w:hAnsiTheme="minorHAnsi"/>
          <w:bCs/>
          <w:sz w:val="22"/>
          <w:szCs w:val="22"/>
        </w:rPr>
        <w:t xml:space="preserve">Klausurtagung wird bei StuPa-Sitzung noch besprochen; Verfügbarkeit am angesetzten Termin sehr knapp, daher wird der Termin vermutlich verschoben. Kennlerntreff für </w:t>
      </w:r>
      <w:proofErr w:type="spellStart"/>
      <w:r w:rsidR="00151073">
        <w:rPr>
          <w:rFonts w:asciiTheme="minorHAnsi" w:hAnsiTheme="minorHAnsi"/>
          <w:bCs/>
          <w:sz w:val="22"/>
          <w:szCs w:val="22"/>
        </w:rPr>
        <w:t>StuPis</w:t>
      </w:r>
      <w:proofErr w:type="spellEnd"/>
      <w:r w:rsidR="0053645F">
        <w:rPr>
          <w:rFonts w:asciiTheme="minorHAnsi" w:hAnsiTheme="minorHAnsi"/>
          <w:bCs/>
          <w:sz w:val="22"/>
          <w:szCs w:val="22"/>
        </w:rPr>
        <w:t xml:space="preserve"> auch unabhängig vom AStA möglich.</w:t>
      </w:r>
      <w:r>
        <w:rPr>
          <w:rFonts w:asciiTheme="minorHAnsi" w:hAnsiTheme="minorHAnsi"/>
          <w:bCs/>
          <w:sz w:val="22"/>
          <w:szCs w:val="22"/>
        </w:rPr>
        <w:t xml:space="preserve"> Es wird vorgeschlagen</w:t>
      </w:r>
      <w:r w:rsidR="0053645F">
        <w:rPr>
          <w:rFonts w:asciiTheme="minorHAnsi" w:hAnsiTheme="minorHAnsi"/>
          <w:bCs/>
          <w:sz w:val="22"/>
          <w:szCs w:val="22"/>
        </w:rPr>
        <w:t>, ggf. das übrige Holz vom Lagerfeuer für einen Lagerfeuer-/Grillabend mit StuPa oder StuPAStA zu verwenden.</w:t>
      </w:r>
    </w:p>
    <w:p w14:paraId="33DF41F1" w14:textId="77777777" w:rsidR="00151073" w:rsidRDefault="00151073" w:rsidP="007D2F2C">
      <w:pPr>
        <w:pStyle w:val="Standard1"/>
        <w:jc w:val="both"/>
        <w:rPr>
          <w:rFonts w:asciiTheme="minorHAnsi" w:hAnsiTheme="minorHAnsi"/>
          <w:bCs/>
          <w:sz w:val="22"/>
          <w:szCs w:val="22"/>
        </w:rPr>
      </w:pPr>
    </w:p>
    <w:p w14:paraId="7856CE11" w14:textId="39584D4D"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 xml:space="preserve">Frage von Studi weitergetragen: Sind wir im ESN? </w:t>
      </w:r>
      <w:r w:rsidRPr="0053645F">
        <w:rPr>
          <w:rFonts w:asciiTheme="minorHAnsi" w:hAnsiTheme="minorHAnsi"/>
          <w:b/>
          <w:sz w:val="22"/>
          <w:szCs w:val="22"/>
        </w:rPr>
        <w:t>Denise</w:t>
      </w:r>
      <w:r>
        <w:rPr>
          <w:rFonts w:asciiTheme="minorHAnsi" w:hAnsiTheme="minorHAnsi"/>
          <w:bCs/>
          <w:sz w:val="22"/>
          <w:szCs w:val="22"/>
        </w:rPr>
        <w:t xml:space="preserve"> teilt </w:t>
      </w:r>
      <w:r w:rsidR="003C28A2">
        <w:rPr>
          <w:rFonts w:asciiTheme="minorHAnsi" w:hAnsiTheme="minorHAnsi"/>
          <w:bCs/>
          <w:sz w:val="22"/>
          <w:szCs w:val="22"/>
        </w:rPr>
        <w:t>mit,</w:t>
      </w:r>
      <w:r>
        <w:rPr>
          <w:rFonts w:asciiTheme="minorHAnsi" w:hAnsiTheme="minorHAnsi"/>
          <w:bCs/>
          <w:sz w:val="22"/>
          <w:szCs w:val="22"/>
        </w:rPr>
        <w:t xml:space="preserve"> dass wir in Kontakt stehen und prinzipiell Teil davon sind, da die JGU das ist. Wir bekommen jedoch keine Flyer und es wird an der Uni nicht darüber informiert.</w:t>
      </w:r>
    </w:p>
    <w:p w14:paraId="219FC353" w14:textId="77777777" w:rsidR="0053645F" w:rsidRDefault="0053645F" w:rsidP="007D2F2C">
      <w:pPr>
        <w:pStyle w:val="Standard1"/>
        <w:jc w:val="both"/>
        <w:rPr>
          <w:rFonts w:asciiTheme="minorHAnsi" w:hAnsiTheme="minorHAnsi"/>
          <w:bCs/>
          <w:sz w:val="22"/>
          <w:szCs w:val="22"/>
        </w:rPr>
      </w:pPr>
    </w:p>
    <w:p w14:paraId="0701EB98" w14:textId="77CCB8D6"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Keine Fragen ans StuPa-Präsidium.</w:t>
      </w:r>
    </w:p>
    <w:p w14:paraId="48BF0803" w14:textId="77777777" w:rsidR="00561E1B" w:rsidRPr="002555A6" w:rsidRDefault="00561E1B" w:rsidP="007D2F2C">
      <w:pPr>
        <w:jc w:val="both"/>
        <w:rPr>
          <w:rFonts w:asciiTheme="minorHAnsi" w:hAnsiTheme="minorHAnsi"/>
          <w:sz w:val="22"/>
          <w:szCs w:val="22"/>
          <w:u w:val="single"/>
        </w:rPr>
      </w:pPr>
    </w:p>
    <w:p w14:paraId="6884B6BC" w14:textId="37D46531" w:rsidR="00F56D05" w:rsidRPr="002555A6" w:rsidRDefault="00340298" w:rsidP="007D2F2C">
      <w:pPr>
        <w:jc w:val="both"/>
        <w:rPr>
          <w:rFonts w:asciiTheme="minorHAnsi" w:hAnsiTheme="minorHAnsi"/>
          <w:sz w:val="22"/>
          <w:szCs w:val="22"/>
          <w:u w:val="single"/>
        </w:rPr>
      </w:pPr>
      <w:r w:rsidRPr="002555A6">
        <w:rPr>
          <w:rFonts w:asciiTheme="minorHAnsi" w:hAnsiTheme="minorHAnsi"/>
          <w:sz w:val="22"/>
          <w:szCs w:val="22"/>
          <w:u w:val="single"/>
        </w:rPr>
        <w:t>Denise</w:t>
      </w:r>
      <w:r w:rsidR="00F56D05" w:rsidRPr="002555A6">
        <w:rPr>
          <w:rFonts w:asciiTheme="minorHAnsi" w:hAnsiTheme="minorHAnsi"/>
          <w:sz w:val="22"/>
          <w:szCs w:val="22"/>
          <w:u w:val="single"/>
        </w:rPr>
        <w:t xml:space="preserve"> (HoPo): </w:t>
      </w:r>
    </w:p>
    <w:p w14:paraId="20FA51F1" w14:textId="3D0EFE2E" w:rsidR="00561E1B" w:rsidRDefault="0053645F" w:rsidP="007D2F2C">
      <w:pPr>
        <w:pStyle w:val="Standard1"/>
        <w:jc w:val="both"/>
        <w:rPr>
          <w:rFonts w:asciiTheme="minorHAnsi" w:hAnsiTheme="minorHAnsi"/>
          <w:bCs/>
          <w:sz w:val="22"/>
          <w:szCs w:val="22"/>
        </w:rPr>
      </w:pPr>
      <w:r w:rsidRPr="00451456">
        <w:rPr>
          <w:rFonts w:asciiTheme="minorHAnsi" w:hAnsiTheme="minorHAnsi"/>
          <w:b/>
          <w:sz w:val="22"/>
          <w:szCs w:val="22"/>
        </w:rPr>
        <w:t>Denise</w:t>
      </w:r>
      <w:r>
        <w:rPr>
          <w:rFonts w:asciiTheme="minorHAnsi" w:hAnsiTheme="minorHAnsi"/>
          <w:bCs/>
          <w:sz w:val="22"/>
          <w:szCs w:val="22"/>
        </w:rPr>
        <w:t xml:space="preserve"> wird Infos zu Sportkursen und Konviabenden noch nicht posten, wartet noch Änderungen von </w:t>
      </w:r>
      <w:r w:rsidRPr="0053645F">
        <w:rPr>
          <w:rFonts w:asciiTheme="minorHAnsi" w:hAnsiTheme="minorHAnsi"/>
          <w:b/>
          <w:sz w:val="22"/>
          <w:szCs w:val="22"/>
        </w:rPr>
        <w:t>Petros</w:t>
      </w:r>
      <w:r>
        <w:rPr>
          <w:rFonts w:asciiTheme="minorHAnsi" w:hAnsiTheme="minorHAnsi"/>
          <w:bCs/>
          <w:sz w:val="22"/>
          <w:szCs w:val="22"/>
        </w:rPr>
        <w:t xml:space="preserve"> ab. Kulturkurse werden nach Nachtrag von </w:t>
      </w:r>
      <w:r w:rsidRPr="00451456">
        <w:rPr>
          <w:rFonts w:asciiTheme="minorHAnsi" w:hAnsiTheme="minorHAnsi"/>
          <w:b/>
          <w:sz w:val="22"/>
          <w:szCs w:val="22"/>
        </w:rPr>
        <w:t>Jasmin</w:t>
      </w:r>
      <w:r>
        <w:rPr>
          <w:rFonts w:asciiTheme="minorHAnsi" w:hAnsiTheme="minorHAnsi"/>
          <w:bCs/>
          <w:sz w:val="22"/>
          <w:szCs w:val="22"/>
        </w:rPr>
        <w:t xml:space="preserve"> gepostet.</w:t>
      </w:r>
    </w:p>
    <w:p w14:paraId="1FE0E6B5" w14:textId="77777777" w:rsidR="0053645F" w:rsidRDefault="0053645F" w:rsidP="007D2F2C">
      <w:pPr>
        <w:pStyle w:val="Standard1"/>
        <w:jc w:val="both"/>
        <w:rPr>
          <w:rFonts w:asciiTheme="minorHAnsi" w:hAnsiTheme="minorHAnsi"/>
          <w:bCs/>
          <w:sz w:val="22"/>
          <w:szCs w:val="22"/>
        </w:rPr>
      </w:pPr>
    </w:p>
    <w:p w14:paraId="11A013CD" w14:textId="40779A30"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Spanisch-Konviabend wird in Mensa stattfinden, bis das Bierstübchen wieder verfügbar ist, das geht auch so da die ja bis 20 Uhr offen ist.</w:t>
      </w:r>
    </w:p>
    <w:p w14:paraId="5670B9DB" w14:textId="77777777" w:rsidR="0053645F" w:rsidRPr="002555A6" w:rsidRDefault="0053645F" w:rsidP="0053645F">
      <w:pPr>
        <w:pStyle w:val="Standard1"/>
        <w:jc w:val="both"/>
        <w:rPr>
          <w:rFonts w:asciiTheme="minorHAnsi" w:hAnsiTheme="minorHAnsi"/>
          <w:bCs/>
          <w:sz w:val="22"/>
          <w:szCs w:val="22"/>
        </w:rPr>
      </w:pPr>
    </w:p>
    <w:p w14:paraId="3D96D768" w14:textId="77777777" w:rsidR="0053645F" w:rsidRPr="002555A6" w:rsidRDefault="0053645F" w:rsidP="0053645F">
      <w:pPr>
        <w:jc w:val="both"/>
        <w:rPr>
          <w:rFonts w:asciiTheme="minorHAnsi" w:hAnsiTheme="minorHAnsi"/>
          <w:sz w:val="22"/>
          <w:szCs w:val="22"/>
          <w:u w:val="single"/>
        </w:rPr>
      </w:pPr>
      <w:r w:rsidRPr="002555A6">
        <w:rPr>
          <w:rFonts w:asciiTheme="minorHAnsi" w:hAnsiTheme="minorHAnsi"/>
          <w:sz w:val="22"/>
          <w:szCs w:val="22"/>
          <w:u w:val="single"/>
        </w:rPr>
        <w:t>Petros (Sport)</w:t>
      </w:r>
    </w:p>
    <w:p w14:paraId="50917CF7" w14:textId="0B0B8973"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 xml:space="preserve">Verträge für Sportkurs- &amp; </w:t>
      </w:r>
      <w:proofErr w:type="spellStart"/>
      <w:proofErr w:type="gramStart"/>
      <w:r>
        <w:rPr>
          <w:rFonts w:asciiTheme="minorHAnsi" w:hAnsiTheme="minorHAnsi"/>
          <w:bCs/>
          <w:sz w:val="22"/>
          <w:szCs w:val="22"/>
        </w:rPr>
        <w:t>Konviabendleiter:innen</w:t>
      </w:r>
      <w:proofErr w:type="spellEnd"/>
      <w:proofErr w:type="gramEnd"/>
      <w:r>
        <w:rPr>
          <w:rFonts w:asciiTheme="minorHAnsi" w:hAnsiTheme="minorHAnsi"/>
          <w:bCs/>
          <w:sz w:val="22"/>
          <w:szCs w:val="22"/>
        </w:rPr>
        <w:t xml:space="preserve"> wurden unter Absprache mit </w:t>
      </w:r>
      <w:r w:rsidRPr="00451456">
        <w:rPr>
          <w:rFonts w:asciiTheme="minorHAnsi" w:hAnsiTheme="minorHAnsi"/>
          <w:b/>
          <w:sz w:val="22"/>
          <w:szCs w:val="22"/>
        </w:rPr>
        <w:t>Max</w:t>
      </w:r>
      <w:r>
        <w:rPr>
          <w:rFonts w:asciiTheme="minorHAnsi" w:hAnsiTheme="minorHAnsi"/>
          <w:bCs/>
          <w:sz w:val="22"/>
          <w:szCs w:val="22"/>
        </w:rPr>
        <w:t xml:space="preserve"> angepasst.</w:t>
      </w:r>
    </w:p>
    <w:p w14:paraId="4E562B44" w14:textId="7F1AB19F"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 xml:space="preserve">Zum ersten Mal Kurse ohne Aufwandsentschädigung, da </w:t>
      </w:r>
      <w:r w:rsidR="003C28A2">
        <w:rPr>
          <w:rFonts w:asciiTheme="minorHAnsi" w:hAnsiTheme="minorHAnsi"/>
          <w:bCs/>
          <w:sz w:val="22"/>
          <w:szCs w:val="22"/>
        </w:rPr>
        <w:t>mehr Kurse angeboten werden wollen</w:t>
      </w:r>
      <w:r w:rsidR="008A14E4">
        <w:rPr>
          <w:rFonts w:asciiTheme="minorHAnsi" w:hAnsiTheme="minorHAnsi"/>
          <w:bCs/>
          <w:sz w:val="22"/>
          <w:szCs w:val="22"/>
        </w:rPr>
        <w:t xml:space="preserve"> und </w:t>
      </w:r>
      <w:proofErr w:type="gramStart"/>
      <w:r w:rsidR="008A14E4">
        <w:rPr>
          <w:rFonts w:asciiTheme="minorHAnsi" w:hAnsiTheme="minorHAnsi"/>
          <w:bCs/>
          <w:sz w:val="22"/>
          <w:szCs w:val="22"/>
        </w:rPr>
        <w:t>das</w:t>
      </w:r>
      <w:proofErr w:type="gramEnd"/>
      <w:del w:id="0" w:author="Nele Doerk" w:date="2026-04-26T19:11:00Z" w16du:dateUtc="2026-04-26T17:11:00Z">
        <w:r w:rsidR="008A14E4" w:rsidDel="00746420">
          <w:rPr>
            <w:rFonts w:asciiTheme="minorHAnsi" w:hAnsiTheme="minorHAnsi"/>
            <w:bCs/>
            <w:sz w:val="22"/>
            <w:szCs w:val="22"/>
          </w:rPr>
          <w:delText>s</w:delText>
        </w:r>
      </w:del>
      <w:r w:rsidR="003C28A2">
        <w:rPr>
          <w:rFonts w:asciiTheme="minorHAnsi" w:hAnsiTheme="minorHAnsi"/>
          <w:bCs/>
          <w:sz w:val="22"/>
          <w:szCs w:val="22"/>
        </w:rPr>
        <w:t xml:space="preserve"> das Budget übersteigen würde</w:t>
      </w:r>
      <w:del w:id="1" w:author="Nele Doerk" w:date="2026-04-26T19:11:00Z" w16du:dateUtc="2026-04-26T17:11:00Z">
        <w:r w:rsidR="003C28A2" w:rsidDel="00746420">
          <w:rPr>
            <w:rFonts w:asciiTheme="minorHAnsi" w:hAnsiTheme="minorHAnsi"/>
            <w:bCs/>
            <w:sz w:val="22"/>
            <w:szCs w:val="22"/>
          </w:rPr>
          <w:delText>n</w:delText>
        </w:r>
      </w:del>
      <w:r w:rsidR="003C28A2">
        <w:rPr>
          <w:rFonts w:asciiTheme="minorHAnsi" w:hAnsiTheme="minorHAnsi"/>
          <w:bCs/>
          <w:sz w:val="22"/>
          <w:szCs w:val="22"/>
        </w:rPr>
        <w:t>.</w:t>
      </w:r>
    </w:p>
    <w:p w14:paraId="762279B2" w14:textId="77777777" w:rsidR="0053645F" w:rsidRDefault="0053645F" w:rsidP="007D2F2C">
      <w:pPr>
        <w:pStyle w:val="Standard1"/>
        <w:jc w:val="both"/>
        <w:rPr>
          <w:rFonts w:asciiTheme="minorHAnsi" w:hAnsiTheme="minorHAnsi"/>
          <w:bCs/>
          <w:sz w:val="22"/>
          <w:szCs w:val="22"/>
        </w:rPr>
      </w:pPr>
    </w:p>
    <w:p w14:paraId="55E4C639" w14:textId="5EE2747D" w:rsidR="0053645F" w:rsidRDefault="003C28A2" w:rsidP="007D2F2C">
      <w:pPr>
        <w:pStyle w:val="Standard1"/>
        <w:jc w:val="both"/>
        <w:rPr>
          <w:rFonts w:asciiTheme="minorHAnsi" w:hAnsiTheme="minorHAnsi"/>
          <w:bCs/>
          <w:sz w:val="22"/>
          <w:szCs w:val="22"/>
        </w:rPr>
      </w:pPr>
      <w:r>
        <w:rPr>
          <w:rFonts w:asciiTheme="minorHAnsi" w:hAnsiTheme="minorHAnsi"/>
          <w:bCs/>
          <w:sz w:val="22"/>
          <w:szCs w:val="22"/>
        </w:rPr>
        <w:t>Bisher k</w:t>
      </w:r>
      <w:r w:rsidR="0053645F">
        <w:rPr>
          <w:rFonts w:asciiTheme="minorHAnsi" w:hAnsiTheme="minorHAnsi"/>
          <w:bCs/>
          <w:sz w:val="22"/>
          <w:szCs w:val="22"/>
        </w:rPr>
        <w:t>ein Portugiesisch-Konviabend</w:t>
      </w:r>
      <w:r>
        <w:rPr>
          <w:rFonts w:asciiTheme="minorHAnsi" w:hAnsiTheme="minorHAnsi"/>
          <w:bCs/>
          <w:sz w:val="22"/>
          <w:szCs w:val="22"/>
        </w:rPr>
        <w:t>.</w:t>
      </w:r>
    </w:p>
    <w:p w14:paraId="17765962" w14:textId="77777777" w:rsidR="0053645F" w:rsidRDefault="0053645F" w:rsidP="007D2F2C">
      <w:pPr>
        <w:pStyle w:val="Standard1"/>
        <w:jc w:val="both"/>
        <w:rPr>
          <w:rFonts w:asciiTheme="minorHAnsi" w:hAnsiTheme="minorHAnsi"/>
          <w:bCs/>
          <w:sz w:val="22"/>
          <w:szCs w:val="22"/>
        </w:rPr>
      </w:pPr>
    </w:p>
    <w:p w14:paraId="38F9618F" w14:textId="73A01214"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Asche vom Lagerfeuer wird vom Umweltausschuss entfernt</w:t>
      </w:r>
      <w:r w:rsidR="003C28A2">
        <w:rPr>
          <w:rFonts w:asciiTheme="minorHAnsi" w:hAnsiTheme="minorHAnsi"/>
          <w:bCs/>
          <w:sz w:val="22"/>
          <w:szCs w:val="22"/>
        </w:rPr>
        <w:t>.</w:t>
      </w:r>
    </w:p>
    <w:p w14:paraId="07C093B4" w14:textId="77777777" w:rsidR="0053645F" w:rsidRDefault="0053645F" w:rsidP="007D2F2C">
      <w:pPr>
        <w:pStyle w:val="Standard1"/>
        <w:jc w:val="both"/>
        <w:rPr>
          <w:rFonts w:asciiTheme="minorHAnsi" w:hAnsiTheme="minorHAnsi"/>
          <w:bCs/>
          <w:sz w:val="22"/>
          <w:szCs w:val="22"/>
        </w:rPr>
      </w:pPr>
    </w:p>
    <w:p w14:paraId="49DD3436" w14:textId="309BB68E"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Müllsammelaktion im Mai</w:t>
      </w:r>
      <w:r w:rsidR="003C28A2">
        <w:rPr>
          <w:rFonts w:asciiTheme="minorHAnsi" w:hAnsiTheme="minorHAnsi"/>
          <w:bCs/>
          <w:sz w:val="22"/>
          <w:szCs w:val="22"/>
        </w:rPr>
        <w:t>.</w:t>
      </w:r>
    </w:p>
    <w:p w14:paraId="50CCDE5B" w14:textId="77777777" w:rsidR="0053645F" w:rsidRDefault="0053645F" w:rsidP="007D2F2C">
      <w:pPr>
        <w:pStyle w:val="Standard1"/>
        <w:jc w:val="both"/>
        <w:rPr>
          <w:rFonts w:asciiTheme="minorHAnsi" w:hAnsiTheme="minorHAnsi"/>
          <w:bCs/>
          <w:sz w:val="22"/>
          <w:szCs w:val="22"/>
        </w:rPr>
      </w:pPr>
    </w:p>
    <w:p w14:paraId="37130AEA" w14:textId="6353082B"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 xml:space="preserve">Planung mit </w:t>
      </w:r>
      <w:r>
        <w:rPr>
          <w:rFonts w:asciiTheme="minorHAnsi" w:hAnsiTheme="minorHAnsi"/>
          <w:b/>
          <w:sz w:val="22"/>
          <w:szCs w:val="22"/>
        </w:rPr>
        <w:t>Melinda</w:t>
      </w:r>
      <w:r>
        <w:rPr>
          <w:rFonts w:asciiTheme="minorHAnsi" w:hAnsiTheme="minorHAnsi"/>
          <w:bCs/>
          <w:sz w:val="22"/>
          <w:szCs w:val="22"/>
        </w:rPr>
        <w:t xml:space="preserve"> fürs Eat&amp;Run startet demnächst, dafür 2 Termine im Juni (einer für</w:t>
      </w:r>
      <w:ins w:id="2" w:author="Nele Doerk" w:date="2026-04-26T19:12:00Z" w16du:dateUtc="2026-04-26T17:12:00Z">
        <w:r w:rsidR="00746420">
          <w:rPr>
            <w:rFonts w:asciiTheme="minorHAnsi" w:hAnsiTheme="minorHAnsi"/>
            <w:bCs/>
            <w:sz w:val="22"/>
            <w:szCs w:val="22"/>
          </w:rPr>
          <w:t>s</w:t>
        </w:r>
      </w:ins>
      <w:r>
        <w:rPr>
          <w:rFonts w:asciiTheme="minorHAnsi" w:hAnsiTheme="minorHAnsi"/>
          <w:bCs/>
          <w:sz w:val="22"/>
          <w:szCs w:val="22"/>
        </w:rPr>
        <w:t xml:space="preserve"> Hauptevent, einer fürs Elfmeterschießen).</w:t>
      </w:r>
    </w:p>
    <w:p w14:paraId="639669F0" w14:textId="77777777" w:rsidR="0053645F" w:rsidRDefault="0053645F" w:rsidP="007D2F2C">
      <w:pPr>
        <w:pStyle w:val="Standard1"/>
        <w:jc w:val="both"/>
        <w:rPr>
          <w:rFonts w:asciiTheme="minorHAnsi" w:hAnsiTheme="minorHAnsi"/>
          <w:bCs/>
          <w:sz w:val="22"/>
          <w:szCs w:val="22"/>
        </w:rPr>
      </w:pPr>
    </w:p>
    <w:p w14:paraId="4E78BBB2" w14:textId="6CB65C0F" w:rsidR="0053645F" w:rsidRDefault="0053645F" w:rsidP="007D2F2C">
      <w:pPr>
        <w:pStyle w:val="Standard1"/>
        <w:jc w:val="both"/>
        <w:rPr>
          <w:rFonts w:asciiTheme="minorHAnsi" w:hAnsiTheme="minorHAnsi"/>
          <w:bCs/>
          <w:sz w:val="22"/>
          <w:szCs w:val="22"/>
        </w:rPr>
      </w:pPr>
      <w:r>
        <w:rPr>
          <w:rFonts w:asciiTheme="minorHAnsi" w:hAnsiTheme="minorHAnsi"/>
          <w:bCs/>
          <w:sz w:val="22"/>
          <w:szCs w:val="22"/>
        </w:rPr>
        <w:t>Weitere Schlüssel für Hallenverfügbarkeit nötig (2 neue Hallen organisiert)</w:t>
      </w:r>
      <w:r w:rsidR="00451456">
        <w:rPr>
          <w:rFonts w:asciiTheme="minorHAnsi" w:hAnsiTheme="minorHAnsi"/>
          <w:bCs/>
          <w:sz w:val="22"/>
          <w:szCs w:val="22"/>
        </w:rPr>
        <w:t xml:space="preserve">. </w:t>
      </w:r>
      <w:r w:rsidR="00451456" w:rsidRPr="00451456">
        <w:rPr>
          <w:rFonts w:asciiTheme="minorHAnsi" w:hAnsiTheme="minorHAnsi"/>
          <w:b/>
          <w:sz w:val="22"/>
          <w:szCs w:val="22"/>
        </w:rPr>
        <w:t>Petros</w:t>
      </w:r>
      <w:r w:rsidR="00451456">
        <w:rPr>
          <w:rFonts w:asciiTheme="minorHAnsi" w:hAnsiTheme="minorHAnsi"/>
          <w:bCs/>
          <w:sz w:val="22"/>
          <w:szCs w:val="22"/>
        </w:rPr>
        <w:t xml:space="preserve"> bürgt persönlich mit seinem Namen für einen Transponder </w:t>
      </w:r>
      <w:r w:rsidR="003C28A2">
        <w:rPr>
          <w:rFonts w:asciiTheme="minorHAnsi" w:hAnsiTheme="minorHAnsi"/>
          <w:bCs/>
          <w:sz w:val="22"/>
          <w:szCs w:val="22"/>
        </w:rPr>
        <w:t>der Stadt</w:t>
      </w:r>
      <w:r w:rsidR="00451456">
        <w:rPr>
          <w:rFonts w:asciiTheme="minorHAnsi" w:hAnsiTheme="minorHAnsi"/>
          <w:bCs/>
          <w:sz w:val="22"/>
          <w:szCs w:val="22"/>
        </w:rPr>
        <w:t xml:space="preserve"> (100 € bei Verlust, daher keine Weitergabe).</w:t>
      </w:r>
    </w:p>
    <w:p w14:paraId="65D8B903" w14:textId="77777777" w:rsidR="00451456" w:rsidRDefault="00451456" w:rsidP="007D2F2C">
      <w:pPr>
        <w:pStyle w:val="Standard1"/>
        <w:jc w:val="both"/>
        <w:rPr>
          <w:rFonts w:asciiTheme="minorHAnsi" w:hAnsiTheme="minorHAnsi"/>
          <w:bCs/>
          <w:sz w:val="22"/>
          <w:szCs w:val="22"/>
        </w:rPr>
      </w:pPr>
    </w:p>
    <w:p w14:paraId="6AFF2B9C" w14:textId="0A6D6333" w:rsidR="00451456" w:rsidRPr="0053645F" w:rsidRDefault="00451456" w:rsidP="007D2F2C">
      <w:pPr>
        <w:pStyle w:val="Standard1"/>
        <w:jc w:val="both"/>
        <w:rPr>
          <w:rFonts w:asciiTheme="minorHAnsi" w:hAnsiTheme="minorHAnsi"/>
          <w:bCs/>
          <w:sz w:val="22"/>
          <w:szCs w:val="22"/>
        </w:rPr>
      </w:pPr>
      <w:r>
        <w:rPr>
          <w:rFonts w:asciiTheme="minorHAnsi" w:hAnsiTheme="minorHAnsi"/>
          <w:bCs/>
          <w:sz w:val="22"/>
          <w:szCs w:val="22"/>
        </w:rPr>
        <w:t xml:space="preserve">Frage von </w:t>
      </w:r>
      <w:r w:rsidRPr="00451456">
        <w:rPr>
          <w:rFonts w:asciiTheme="minorHAnsi" w:hAnsiTheme="minorHAnsi"/>
          <w:b/>
          <w:sz w:val="22"/>
          <w:szCs w:val="22"/>
        </w:rPr>
        <w:t>Alina</w:t>
      </w:r>
      <w:r>
        <w:rPr>
          <w:rFonts w:asciiTheme="minorHAnsi" w:hAnsiTheme="minorHAnsi"/>
          <w:bCs/>
          <w:sz w:val="22"/>
          <w:szCs w:val="22"/>
        </w:rPr>
        <w:t xml:space="preserve"> nach Selbstverteidigungskurs: Es wird schon </w:t>
      </w:r>
      <w:proofErr w:type="spellStart"/>
      <w:r>
        <w:rPr>
          <w:rFonts w:asciiTheme="minorHAnsi" w:hAnsiTheme="minorHAnsi"/>
          <w:bCs/>
          <w:sz w:val="22"/>
          <w:szCs w:val="22"/>
        </w:rPr>
        <w:t>Striking</w:t>
      </w:r>
      <w:proofErr w:type="spellEnd"/>
      <w:r>
        <w:rPr>
          <w:rFonts w:asciiTheme="minorHAnsi" w:hAnsiTheme="minorHAnsi"/>
          <w:bCs/>
          <w:sz w:val="22"/>
          <w:szCs w:val="22"/>
        </w:rPr>
        <w:t xml:space="preserve"> und </w:t>
      </w:r>
      <w:proofErr w:type="spellStart"/>
      <w:r>
        <w:rPr>
          <w:rFonts w:asciiTheme="minorHAnsi" w:hAnsiTheme="minorHAnsi"/>
          <w:bCs/>
          <w:sz w:val="22"/>
          <w:szCs w:val="22"/>
        </w:rPr>
        <w:t>Grappling</w:t>
      </w:r>
      <w:proofErr w:type="spellEnd"/>
      <w:r>
        <w:rPr>
          <w:rFonts w:asciiTheme="minorHAnsi" w:hAnsiTheme="minorHAnsi"/>
          <w:bCs/>
          <w:sz w:val="22"/>
          <w:szCs w:val="22"/>
        </w:rPr>
        <w:t xml:space="preserve"> angeboten. Für weitere Veranstaltungen wird zusammen mit </w:t>
      </w:r>
      <w:r w:rsidRPr="00451456">
        <w:rPr>
          <w:rFonts w:asciiTheme="minorHAnsi" w:hAnsiTheme="minorHAnsi"/>
          <w:b/>
          <w:sz w:val="22"/>
          <w:szCs w:val="22"/>
        </w:rPr>
        <w:t>Alina</w:t>
      </w:r>
      <w:r>
        <w:rPr>
          <w:rFonts w:asciiTheme="minorHAnsi" w:hAnsiTheme="minorHAnsi"/>
          <w:bCs/>
          <w:sz w:val="22"/>
          <w:szCs w:val="22"/>
        </w:rPr>
        <w:t xml:space="preserve"> geplant.</w:t>
      </w:r>
    </w:p>
    <w:p w14:paraId="4E0E6814" w14:textId="77777777" w:rsidR="0053645F" w:rsidRDefault="0053645F" w:rsidP="007D2F2C">
      <w:pPr>
        <w:pStyle w:val="Standard1"/>
        <w:jc w:val="both"/>
        <w:rPr>
          <w:rFonts w:asciiTheme="minorHAnsi" w:hAnsiTheme="minorHAnsi"/>
          <w:bCs/>
          <w:sz w:val="22"/>
          <w:szCs w:val="22"/>
        </w:rPr>
      </w:pPr>
    </w:p>
    <w:p w14:paraId="6B880180" w14:textId="77777777" w:rsidR="0053645F" w:rsidRPr="002555A6" w:rsidRDefault="0053645F" w:rsidP="0053645F">
      <w:pPr>
        <w:jc w:val="both"/>
        <w:rPr>
          <w:rFonts w:asciiTheme="minorHAnsi" w:hAnsiTheme="minorHAnsi"/>
          <w:sz w:val="22"/>
          <w:szCs w:val="22"/>
          <w:u w:val="single"/>
        </w:rPr>
      </w:pPr>
      <w:r w:rsidRPr="002555A6">
        <w:rPr>
          <w:rFonts w:asciiTheme="minorHAnsi" w:hAnsiTheme="minorHAnsi"/>
          <w:sz w:val="22"/>
          <w:szCs w:val="22"/>
          <w:u w:val="single"/>
        </w:rPr>
        <w:t>Jasmin (Kultur):</w:t>
      </w:r>
    </w:p>
    <w:p w14:paraId="5F9ED616" w14:textId="0079422D" w:rsidR="0053645F" w:rsidRDefault="00451456" w:rsidP="007D2F2C">
      <w:pPr>
        <w:pStyle w:val="Standard1"/>
        <w:jc w:val="both"/>
        <w:rPr>
          <w:rFonts w:asciiTheme="minorHAnsi" w:hAnsiTheme="minorHAnsi"/>
          <w:bCs/>
          <w:sz w:val="22"/>
          <w:szCs w:val="22"/>
        </w:rPr>
      </w:pPr>
      <w:r>
        <w:rPr>
          <w:rFonts w:asciiTheme="minorHAnsi" w:hAnsiTheme="minorHAnsi"/>
          <w:bCs/>
          <w:sz w:val="22"/>
          <w:szCs w:val="22"/>
        </w:rPr>
        <w:t xml:space="preserve">9 Kulturkurse =&gt; noch 4 Slots offen. Aushang und Post kommen, Website-Änderungen sind bei </w:t>
      </w:r>
      <w:r w:rsidRPr="00746420">
        <w:rPr>
          <w:rFonts w:asciiTheme="minorHAnsi" w:hAnsiTheme="minorHAnsi"/>
          <w:b/>
          <w:sz w:val="22"/>
          <w:szCs w:val="22"/>
          <w:rPrChange w:id="3" w:author="Nele Doerk" w:date="2026-04-26T19:12:00Z" w16du:dateUtc="2026-04-26T17:12:00Z">
            <w:rPr>
              <w:rFonts w:asciiTheme="minorHAnsi" w:hAnsiTheme="minorHAnsi"/>
              <w:bCs/>
              <w:sz w:val="22"/>
              <w:szCs w:val="22"/>
            </w:rPr>
          </w:rPrChange>
        </w:rPr>
        <w:t>Bekky</w:t>
      </w:r>
      <w:r>
        <w:rPr>
          <w:rFonts w:asciiTheme="minorHAnsi" w:hAnsiTheme="minorHAnsi"/>
          <w:bCs/>
          <w:sz w:val="22"/>
          <w:szCs w:val="22"/>
        </w:rPr>
        <w:t xml:space="preserve"> erbeten.</w:t>
      </w:r>
    </w:p>
    <w:p w14:paraId="74BDE8AC" w14:textId="77777777" w:rsidR="00451456" w:rsidRDefault="00451456" w:rsidP="007D2F2C">
      <w:pPr>
        <w:pStyle w:val="Standard1"/>
        <w:jc w:val="both"/>
        <w:rPr>
          <w:rFonts w:asciiTheme="minorHAnsi" w:hAnsiTheme="minorHAnsi"/>
          <w:bCs/>
          <w:sz w:val="22"/>
          <w:szCs w:val="22"/>
        </w:rPr>
      </w:pPr>
    </w:p>
    <w:p w14:paraId="2B3B9358" w14:textId="11491CD5" w:rsidR="00451456" w:rsidRDefault="00451456" w:rsidP="007D2F2C">
      <w:pPr>
        <w:pStyle w:val="Standard1"/>
        <w:jc w:val="both"/>
        <w:rPr>
          <w:rFonts w:asciiTheme="minorHAnsi" w:hAnsiTheme="minorHAnsi"/>
          <w:bCs/>
          <w:sz w:val="22"/>
          <w:szCs w:val="22"/>
        </w:rPr>
      </w:pPr>
      <w:r>
        <w:rPr>
          <w:rFonts w:asciiTheme="minorHAnsi" w:hAnsiTheme="minorHAnsi"/>
          <w:bCs/>
          <w:sz w:val="22"/>
          <w:szCs w:val="22"/>
        </w:rPr>
        <w:t xml:space="preserve">Mit </w:t>
      </w:r>
      <w:r>
        <w:rPr>
          <w:rFonts w:asciiTheme="minorHAnsi" w:hAnsiTheme="minorHAnsi"/>
          <w:b/>
          <w:sz w:val="22"/>
          <w:szCs w:val="22"/>
        </w:rPr>
        <w:t>Paul</w:t>
      </w:r>
      <w:r>
        <w:rPr>
          <w:rFonts w:asciiTheme="minorHAnsi" w:hAnsiTheme="minorHAnsi"/>
          <w:bCs/>
          <w:sz w:val="22"/>
          <w:szCs w:val="22"/>
        </w:rPr>
        <w:t xml:space="preserve"> wird </w:t>
      </w:r>
      <w:r w:rsidRPr="00451456">
        <w:rPr>
          <w:rFonts w:asciiTheme="minorHAnsi" w:hAnsiTheme="minorHAnsi"/>
          <w:b/>
          <w:sz w:val="22"/>
          <w:szCs w:val="22"/>
        </w:rPr>
        <w:t>Jasmin</w:t>
      </w:r>
      <w:r>
        <w:rPr>
          <w:rFonts w:asciiTheme="minorHAnsi" w:hAnsiTheme="minorHAnsi"/>
          <w:bCs/>
          <w:sz w:val="22"/>
          <w:szCs w:val="22"/>
        </w:rPr>
        <w:t xml:space="preserve"> ggf. nochmal ein Open Mic organisieren.</w:t>
      </w:r>
    </w:p>
    <w:p w14:paraId="09770A68" w14:textId="77777777" w:rsidR="00451456" w:rsidRDefault="00451456" w:rsidP="007D2F2C">
      <w:pPr>
        <w:pStyle w:val="Standard1"/>
        <w:jc w:val="both"/>
        <w:rPr>
          <w:rFonts w:asciiTheme="minorHAnsi" w:hAnsiTheme="minorHAnsi"/>
          <w:bCs/>
          <w:sz w:val="22"/>
          <w:szCs w:val="22"/>
        </w:rPr>
      </w:pPr>
    </w:p>
    <w:p w14:paraId="63B583B0" w14:textId="76E775D1" w:rsidR="00451456" w:rsidRDefault="00451456" w:rsidP="007D2F2C">
      <w:pPr>
        <w:pStyle w:val="Standard1"/>
        <w:jc w:val="both"/>
        <w:rPr>
          <w:rFonts w:asciiTheme="minorHAnsi" w:hAnsiTheme="minorHAnsi"/>
          <w:bCs/>
          <w:sz w:val="22"/>
          <w:szCs w:val="22"/>
        </w:rPr>
      </w:pPr>
      <w:r w:rsidRPr="004E7908">
        <w:rPr>
          <w:rFonts w:asciiTheme="minorHAnsi" w:hAnsiTheme="minorHAnsi"/>
          <w:b/>
          <w:sz w:val="22"/>
          <w:szCs w:val="22"/>
        </w:rPr>
        <w:t>Simon Hertel</w:t>
      </w:r>
      <w:r>
        <w:rPr>
          <w:rFonts w:asciiTheme="minorHAnsi" w:hAnsiTheme="minorHAnsi"/>
          <w:bCs/>
          <w:sz w:val="22"/>
          <w:szCs w:val="22"/>
        </w:rPr>
        <w:t xml:space="preserve"> (Alumnus</w:t>
      </w:r>
      <w:ins w:id="4" w:author="Nele Doerk" w:date="2026-04-26T19:13:00Z" w16du:dateUtc="2026-04-26T17:13:00Z">
        <w:r w:rsidR="00746420">
          <w:rPr>
            <w:rFonts w:asciiTheme="minorHAnsi" w:hAnsiTheme="minorHAnsi"/>
            <w:bCs/>
            <w:sz w:val="22"/>
            <w:szCs w:val="22"/>
          </w:rPr>
          <w:t>,</w:t>
        </w:r>
      </w:ins>
      <w:r>
        <w:rPr>
          <w:rFonts w:asciiTheme="minorHAnsi" w:hAnsiTheme="minorHAnsi"/>
          <w:bCs/>
          <w:sz w:val="22"/>
          <w:szCs w:val="22"/>
        </w:rPr>
        <w:t xml:space="preserve"> der Gedichtband veröffentlicht hat) wird Gedicht</w:t>
      </w:r>
      <w:del w:id="5" w:author="Nele Doerk" w:date="2026-04-26T19:13:00Z" w16du:dateUtc="2026-04-26T17:13:00Z">
        <w:r w:rsidDel="00746420">
          <w:rPr>
            <w:rFonts w:asciiTheme="minorHAnsi" w:hAnsiTheme="minorHAnsi"/>
            <w:bCs/>
            <w:sz w:val="22"/>
            <w:szCs w:val="22"/>
          </w:rPr>
          <w:delText>s</w:delText>
        </w:r>
      </w:del>
      <w:r>
        <w:rPr>
          <w:rFonts w:asciiTheme="minorHAnsi" w:hAnsiTheme="minorHAnsi"/>
          <w:bCs/>
          <w:sz w:val="22"/>
          <w:szCs w:val="22"/>
        </w:rPr>
        <w:t xml:space="preserve">lesung geben, </w:t>
      </w:r>
      <w:proofErr w:type="spellStart"/>
      <w:r>
        <w:rPr>
          <w:rFonts w:asciiTheme="minorHAnsi" w:hAnsiTheme="minorHAnsi"/>
          <w:bCs/>
          <w:sz w:val="22"/>
          <w:szCs w:val="22"/>
        </w:rPr>
        <w:t>wahrsch</w:t>
      </w:r>
      <w:proofErr w:type="spellEnd"/>
      <w:r>
        <w:rPr>
          <w:rFonts w:asciiTheme="minorHAnsi" w:hAnsiTheme="minorHAnsi"/>
          <w:bCs/>
          <w:sz w:val="22"/>
          <w:szCs w:val="22"/>
        </w:rPr>
        <w:t>. an einem Donnerstag im Mai.</w:t>
      </w:r>
    </w:p>
    <w:p w14:paraId="67F19A41" w14:textId="77777777" w:rsidR="00451456" w:rsidRDefault="00451456" w:rsidP="007D2F2C">
      <w:pPr>
        <w:pStyle w:val="Standard1"/>
        <w:jc w:val="both"/>
        <w:rPr>
          <w:rFonts w:asciiTheme="minorHAnsi" w:hAnsiTheme="minorHAnsi"/>
          <w:bCs/>
          <w:sz w:val="22"/>
          <w:szCs w:val="22"/>
        </w:rPr>
      </w:pPr>
    </w:p>
    <w:p w14:paraId="26789053" w14:textId="1F395F40" w:rsidR="004E7908" w:rsidRDefault="004E7908" w:rsidP="007D2F2C">
      <w:pPr>
        <w:pStyle w:val="Standard1"/>
        <w:jc w:val="both"/>
        <w:rPr>
          <w:rFonts w:asciiTheme="minorHAnsi" w:hAnsiTheme="minorHAnsi"/>
          <w:bCs/>
          <w:sz w:val="22"/>
          <w:szCs w:val="22"/>
        </w:rPr>
      </w:pPr>
      <w:r>
        <w:rPr>
          <w:rFonts w:asciiTheme="minorHAnsi" w:hAnsiTheme="minorHAnsi"/>
          <w:bCs/>
          <w:sz w:val="22"/>
          <w:szCs w:val="22"/>
        </w:rPr>
        <w:t xml:space="preserve">Barrierefreies </w:t>
      </w:r>
      <w:r w:rsidR="00451456">
        <w:rPr>
          <w:rFonts w:asciiTheme="minorHAnsi" w:hAnsiTheme="minorHAnsi"/>
          <w:bCs/>
          <w:sz w:val="22"/>
          <w:szCs w:val="22"/>
        </w:rPr>
        <w:t xml:space="preserve">Filmevent: </w:t>
      </w:r>
      <w:r>
        <w:rPr>
          <w:rFonts w:asciiTheme="minorHAnsi" w:hAnsiTheme="minorHAnsi"/>
          <w:bCs/>
          <w:sz w:val="22"/>
          <w:szCs w:val="22"/>
        </w:rPr>
        <w:t xml:space="preserve">Definitiv nur eine geladene Veranstaltung, keine öffentliche Bewerbung. </w:t>
      </w:r>
      <w:r w:rsidRPr="004E7908">
        <w:rPr>
          <w:rFonts w:asciiTheme="minorHAnsi" w:hAnsiTheme="minorHAnsi"/>
          <w:b/>
          <w:sz w:val="22"/>
          <w:szCs w:val="22"/>
        </w:rPr>
        <w:t>Mir</w:t>
      </w:r>
      <w:r w:rsidR="003932CE">
        <w:rPr>
          <w:rFonts w:asciiTheme="minorHAnsi" w:hAnsiTheme="minorHAnsi"/>
          <w:b/>
          <w:sz w:val="22"/>
          <w:szCs w:val="22"/>
        </w:rPr>
        <w:t>j</w:t>
      </w:r>
      <w:r w:rsidRPr="004E7908">
        <w:rPr>
          <w:rFonts w:asciiTheme="minorHAnsi" w:hAnsiTheme="minorHAnsi"/>
          <w:b/>
          <w:sz w:val="22"/>
          <w:szCs w:val="22"/>
        </w:rPr>
        <w:t>am</w:t>
      </w:r>
      <w:r>
        <w:rPr>
          <w:rFonts w:asciiTheme="minorHAnsi" w:hAnsiTheme="minorHAnsi"/>
          <w:bCs/>
          <w:sz w:val="22"/>
          <w:szCs w:val="22"/>
        </w:rPr>
        <w:t xml:space="preserve"> möchte jemanden von der Presse einladen, um darüber zu berichten. Aufgrund der geringen erwarteten Teilnehmerzahl rät der Rest des AStA davon eher ab. </w:t>
      </w:r>
      <w:r w:rsidR="00451456">
        <w:rPr>
          <w:rFonts w:asciiTheme="minorHAnsi" w:hAnsiTheme="minorHAnsi"/>
          <w:bCs/>
          <w:sz w:val="22"/>
          <w:szCs w:val="22"/>
        </w:rPr>
        <w:t xml:space="preserve">Mit </w:t>
      </w:r>
      <w:r w:rsidR="00451456" w:rsidRPr="004E7908">
        <w:rPr>
          <w:rFonts w:asciiTheme="minorHAnsi" w:hAnsiTheme="minorHAnsi"/>
          <w:b/>
          <w:sz w:val="22"/>
          <w:szCs w:val="22"/>
        </w:rPr>
        <w:t>Herrn Baugart</w:t>
      </w:r>
      <w:r w:rsidR="00451456">
        <w:rPr>
          <w:rFonts w:asciiTheme="minorHAnsi" w:hAnsiTheme="minorHAnsi"/>
          <w:bCs/>
          <w:sz w:val="22"/>
          <w:szCs w:val="22"/>
        </w:rPr>
        <w:t xml:space="preserve"> besprochen, dass </w:t>
      </w:r>
      <w:r>
        <w:rPr>
          <w:rFonts w:asciiTheme="minorHAnsi" w:hAnsiTheme="minorHAnsi"/>
          <w:bCs/>
          <w:sz w:val="22"/>
          <w:szCs w:val="22"/>
        </w:rPr>
        <w:t xml:space="preserve">das </w:t>
      </w:r>
      <w:r w:rsidR="00451456">
        <w:rPr>
          <w:rFonts w:asciiTheme="minorHAnsi" w:hAnsiTheme="minorHAnsi"/>
          <w:bCs/>
          <w:sz w:val="22"/>
          <w:szCs w:val="22"/>
        </w:rPr>
        <w:t>Event im Rahmen seines Kurses zu barrierefreier Untertitelung</w:t>
      </w:r>
      <w:r>
        <w:rPr>
          <w:rFonts w:asciiTheme="minorHAnsi" w:hAnsiTheme="minorHAnsi"/>
          <w:bCs/>
          <w:sz w:val="22"/>
          <w:szCs w:val="22"/>
        </w:rPr>
        <w:t xml:space="preserve"> stattfinden kann.</w:t>
      </w:r>
      <w:r w:rsidR="00451456">
        <w:rPr>
          <w:rFonts w:asciiTheme="minorHAnsi" w:hAnsiTheme="minorHAnsi"/>
          <w:bCs/>
          <w:sz w:val="22"/>
          <w:szCs w:val="22"/>
        </w:rPr>
        <w:t xml:space="preserve"> </w:t>
      </w:r>
      <w:r w:rsidRPr="004E7908">
        <w:rPr>
          <w:rFonts w:asciiTheme="minorHAnsi" w:hAnsiTheme="minorHAnsi"/>
          <w:b/>
          <w:sz w:val="22"/>
          <w:szCs w:val="22"/>
        </w:rPr>
        <w:t>Mir</w:t>
      </w:r>
      <w:r w:rsidR="003932CE">
        <w:rPr>
          <w:rFonts w:asciiTheme="minorHAnsi" w:hAnsiTheme="minorHAnsi"/>
          <w:b/>
          <w:sz w:val="22"/>
          <w:szCs w:val="22"/>
        </w:rPr>
        <w:t>j</w:t>
      </w:r>
      <w:r w:rsidRPr="004E7908">
        <w:rPr>
          <w:rFonts w:asciiTheme="minorHAnsi" w:hAnsiTheme="minorHAnsi"/>
          <w:b/>
          <w:sz w:val="22"/>
          <w:szCs w:val="22"/>
        </w:rPr>
        <w:t>am</w:t>
      </w:r>
      <w:r>
        <w:rPr>
          <w:rFonts w:asciiTheme="minorHAnsi" w:hAnsiTheme="minorHAnsi"/>
          <w:bCs/>
          <w:sz w:val="22"/>
          <w:szCs w:val="22"/>
        </w:rPr>
        <w:t xml:space="preserve"> kümmert sich um die Lizenz für den Film </w:t>
      </w:r>
      <w:proofErr w:type="spellStart"/>
      <w:r w:rsidRPr="004E7908">
        <w:rPr>
          <w:rFonts w:asciiTheme="minorHAnsi" w:hAnsiTheme="minorHAnsi"/>
          <w:bCs/>
          <w:i/>
          <w:iCs/>
          <w:sz w:val="22"/>
          <w:szCs w:val="22"/>
        </w:rPr>
        <w:t>Sorda</w:t>
      </w:r>
      <w:proofErr w:type="spellEnd"/>
      <w:r>
        <w:rPr>
          <w:rFonts w:asciiTheme="minorHAnsi" w:hAnsiTheme="minorHAnsi"/>
          <w:bCs/>
          <w:sz w:val="22"/>
          <w:szCs w:val="22"/>
        </w:rPr>
        <w:t xml:space="preserve">. </w:t>
      </w:r>
      <w:r w:rsidR="00451456" w:rsidRPr="004E7908">
        <w:rPr>
          <w:rFonts w:asciiTheme="minorHAnsi" w:hAnsiTheme="minorHAnsi"/>
          <w:b/>
          <w:sz w:val="22"/>
          <w:szCs w:val="22"/>
        </w:rPr>
        <w:t>Max</w:t>
      </w:r>
      <w:r w:rsidR="00451456">
        <w:rPr>
          <w:rFonts w:asciiTheme="minorHAnsi" w:hAnsiTheme="minorHAnsi"/>
          <w:bCs/>
          <w:sz w:val="22"/>
          <w:szCs w:val="22"/>
        </w:rPr>
        <w:t xml:space="preserve"> teilt mit, dass </w:t>
      </w:r>
      <w:r>
        <w:rPr>
          <w:rFonts w:asciiTheme="minorHAnsi" w:hAnsiTheme="minorHAnsi"/>
          <w:bCs/>
          <w:sz w:val="22"/>
          <w:szCs w:val="22"/>
        </w:rPr>
        <w:t>kein Eintritt genommen werden</w:t>
      </w:r>
      <w:r w:rsidR="00451456">
        <w:rPr>
          <w:rFonts w:asciiTheme="minorHAnsi" w:hAnsiTheme="minorHAnsi"/>
          <w:bCs/>
          <w:sz w:val="22"/>
          <w:szCs w:val="22"/>
        </w:rPr>
        <w:t xml:space="preserve"> darf</w:t>
      </w:r>
      <w:r>
        <w:rPr>
          <w:rFonts w:asciiTheme="minorHAnsi" w:hAnsiTheme="minorHAnsi"/>
          <w:bCs/>
          <w:sz w:val="22"/>
          <w:szCs w:val="22"/>
        </w:rPr>
        <w:t xml:space="preserve"> und rät </w:t>
      </w:r>
      <w:ins w:id="6" w:author="Nele Doerk" w:date="2026-04-26T19:13:00Z" w16du:dateUtc="2026-04-26T17:13:00Z">
        <w:r w:rsidR="00746420">
          <w:rPr>
            <w:rFonts w:asciiTheme="minorHAnsi" w:hAnsiTheme="minorHAnsi"/>
            <w:bCs/>
            <w:sz w:val="22"/>
            <w:szCs w:val="22"/>
          </w:rPr>
          <w:t xml:space="preserve">wegen Lizenzunklarheit </w:t>
        </w:r>
      </w:ins>
      <w:r>
        <w:rPr>
          <w:rFonts w:asciiTheme="minorHAnsi" w:hAnsiTheme="minorHAnsi"/>
          <w:bCs/>
          <w:sz w:val="22"/>
          <w:szCs w:val="22"/>
        </w:rPr>
        <w:t>davon ab, den Filmtitel</w:t>
      </w:r>
      <w:r w:rsidR="006F2A97">
        <w:rPr>
          <w:rFonts w:asciiTheme="minorHAnsi" w:hAnsiTheme="minorHAnsi"/>
          <w:bCs/>
          <w:sz w:val="22"/>
          <w:szCs w:val="22"/>
        </w:rPr>
        <w:t xml:space="preserve"> </w:t>
      </w:r>
      <w:del w:id="7" w:author="Nele Doerk" w:date="2026-04-26T19:14:00Z" w16du:dateUtc="2026-04-26T17:14:00Z">
        <w:r w:rsidR="006F2A97" w:rsidDel="00746420">
          <w:rPr>
            <w:rFonts w:asciiTheme="minorHAnsi" w:hAnsiTheme="minorHAnsi"/>
            <w:bCs/>
            <w:sz w:val="22"/>
            <w:szCs w:val="22"/>
          </w:rPr>
          <w:delText>wegen Lizenzunklarheit</w:delText>
        </w:r>
        <w:r w:rsidDel="00746420">
          <w:rPr>
            <w:rFonts w:asciiTheme="minorHAnsi" w:hAnsiTheme="minorHAnsi"/>
            <w:bCs/>
            <w:sz w:val="22"/>
            <w:szCs w:val="22"/>
          </w:rPr>
          <w:delText xml:space="preserve"> </w:delText>
        </w:r>
      </w:del>
      <w:r>
        <w:rPr>
          <w:rFonts w:asciiTheme="minorHAnsi" w:hAnsiTheme="minorHAnsi"/>
          <w:bCs/>
          <w:sz w:val="22"/>
          <w:szCs w:val="22"/>
        </w:rPr>
        <w:t>in Infos zu nennen</w:t>
      </w:r>
      <w:r w:rsidR="00451456">
        <w:rPr>
          <w:rFonts w:asciiTheme="minorHAnsi" w:hAnsiTheme="minorHAnsi"/>
          <w:bCs/>
          <w:sz w:val="22"/>
          <w:szCs w:val="22"/>
        </w:rPr>
        <w:t>.</w:t>
      </w:r>
      <w:r>
        <w:rPr>
          <w:rFonts w:asciiTheme="minorHAnsi" w:hAnsiTheme="minorHAnsi"/>
          <w:bCs/>
          <w:sz w:val="22"/>
          <w:szCs w:val="22"/>
        </w:rPr>
        <w:t xml:space="preserve"> PH Heidelberg wird Mitveranstalter. Wenn ein Termin </w:t>
      </w:r>
      <w:r w:rsidR="00766E26">
        <w:rPr>
          <w:rFonts w:asciiTheme="minorHAnsi" w:hAnsiTheme="minorHAnsi"/>
          <w:bCs/>
          <w:sz w:val="22"/>
          <w:szCs w:val="22"/>
        </w:rPr>
        <w:t>feststeht,</w:t>
      </w:r>
      <w:r>
        <w:rPr>
          <w:rFonts w:asciiTheme="minorHAnsi" w:hAnsiTheme="minorHAnsi"/>
          <w:bCs/>
          <w:sz w:val="22"/>
          <w:szCs w:val="22"/>
        </w:rPr>
        <w:t xml:space="preserve"> kommen Rundmails, Aushang, etc., wahrscheinlich wird es irgendwann im Mai.</w:t>
      </w:r>
    </w:p>
    <w:p w14:paraId="13A15855" w14:textId="77777777" w:rsidR="004E7908" w:rsidRDefault="004E7908" w:rsidP="007D2F2C">
      <w:pPr>
        <w:pStyle w:val="Standard1"/>
        <w:jc w:val="both"/>
        <w:rPr>
          <w:rFonts w:asciiTheme="minorHAnsi" w:hAnsiTheme="minorHAnsi"/>
          <w:bCs/>
          <w:sz w:val="22"/>
          <w:szCs w:val="22"/>
        </w:rPr>
      </w:pPr>
    </w:p>
    <w:p w14:paraId="6AEE8D99" w14:textId="3D4B0768" w:rsidR="004E7908" w:rsidRDefault="004E7908" w:rsidP="007D2F2C">
      <w:pPr>
        <w:pStyle w:val="Standard1"/>
        <w:jc w:val="both"/>
        <w:rPr>
          <w:rFonts w:asciiTheme="minorHAnsi" w:hAnsiTheme="minorHAnsi"/>
          <w:bCs/>
          <w:sz w:val="22"/>
          <w:szCs w:val="22"/>
        </w:rPr>
      </w:pPr>
      <w:r>
        <w:rPr>
          <w:rFonts w:asciiTheme="minorHAnsi" w:hAnsiTheme="minorHAnsi"/>
          <w:bCs/>
          <w:sz w:val="22"/>
          <w:szCs w:val="22"/>
        </w:rPr>
        <w:t>Keine Fragen an Kultur.</w:t>
      </w:r>
    </w:p>
    <w:p w14:paraId="57408456" w14:textId="77777777" w:rsidR="004E7908" w:rsidRPr="002555A6" w:rsidRDefault="004E7908" w:rsidP="007D2F2C">
      <w:pPr>
        <w:pStyle w:val="Standard1"/>
        <w:jc w:val="both"/>
        <w:rPr>
          <w:rFonts w:asciiTheme="minorHAnsi" w:hAnsiTheme="minorHAnsi"/>
          <w:bCs/>
          <w:sz w:val="22"/>
          <w:szCs w:val="22"/>
        </w:rPr>
      </w:pPr>
    </w:p>
    <w:p w14:paraId="1651E84D" w14:textId="277896F3" w:rsidR="00756C5D" w:rsidRPr="002555A6" w:rsidRDefault="00756C5D" w:rsidP="007D2F2C">
      <w:pPr>
        <w:jc w:val="both"/>
        <w:rPr>
          <w:rFonts w:asciiTheme="minorHAnsi" w:hAnsiTheme="minorHAnsi"/>
          <w:sz w:val="22"/>
          <w:szCs w:val="22"/>
          <w:u w:val="single"/>
        </w:rPr>
      </w:pPr>
      <w:r w:rsidRPr="002555A6">
        <w:rPr>
          <w:rFonts w:asciiTheme="minorHAnsi" w:hAnsiTheme="minorHAnsi"/>
          <w:sz w:val="22"/>
          <w:szCs w:val="22"/>
          <w:u w:val="single"/>
        </w:rPr>
        <w:t>Max (</w:t>
      </w:r>
      <w:r w:rsidR="00340298" w:rsidRPr="002555A6">
        <w:rPr>
          <w:rFonts w:asciiTheme="minorHAnsi" w:hAnsiTheme="minorHAnsi"/>
          <w:sz w:val="22"/>
          <w:szCs w:val="22"/>
          <w:u w:val="single"/>
        </w:rPr>
        <w:t>Vorsitz</w:t>
      </w:r>
      <w:r w:rsidRPr="002555A6">
        <w:rPr>
          <w:rFonts w:asciiTheme="minorHAnsi" w:hAnsiTheme="minorHAnsi"/>
          <w:sz w:val="22"/>
          <w:szCs w:val="22"/>
          <w:u w:val="single"/>
        </w:rPr>
        <w:t xml:space="preserve">): </w:t>
      </w:r>
    </w:p>
    <w:p w14:paraId="0B5E2581" w14:textId="40E96774" w:rsidR="00340298" w:rsidRDefault="00451456" w:rsidP="007D2F2C">
      <w:pPr>
        <w:jc w:val="both"/>
        <w:rPr>
          <w:rFonts w:asciiTheme="minorHAnsi" w:hAnsiTheme="minorHAnsi"/>
          <w:sz w:val="22"/>
          <w:szCs w:val="22"/>
        </w:rPr>
      </w:pPr>
      <w:r>
        <w:rPr>
          <w:rFonts w:asciiTheme="minorHAnsi" w:hAnsiTheme="minorHAnsi"/>
          <w:sz w:val="22"/>
          <w:szCs w:val="22"/>
        </w:rPr>
        <w:t xml:space="preserve">Übernimmt während der kommenden Woche dringende FaSa-Angelegenheiten für </w:t>
      </w:r>
      <w:r w:rsidRPr="00746420">
        <w:rPr>
          <w:rFonts w:asciiTheme="minorHAnsi" w:hAnsiTheme="minorHAnsi"/>
          <w:b/>
          <w:bCs/>
          <w:sz w:val="22"/>
          <w:szCs w:val="22"/>
          <w:rPrChange w:id="8" w:author="Nele Doerk" w:date="2026-04-26T19:14:00Z" w16du:dateUtc="2026-04-26T17:14:00Z">
            <w:rPr>
              <w:rFonts w:asciiTheme="minorHAnsi" w:hAnsiTheme="minorHAnsi"/>
              <w:sz w:val="22"/>
              <w:szCs w:val="22"/>
            </w:rPr>
          </w:rPrChange>
        </w:rPr>
        <w:t>Melinda</w:t>
      </w:r>
      <w:r w:rsidR="004E7908">
        <w:rPr>
          <w:rFonts w:asciiTheme="minorHAnsi" w:hAnsiTheme="minorHAnsi"/>
          <w:sz w:val="22"/>
          <w:szCs w:val="22"/>
        </w:rPr>
        <w:t>.</w:t>
      </w:r>
    </w:p>
    <w:p w14:paraId="650F084F" w14:textId="4EC08101" w:rsidR="00E46B2C" w:rsidRDefault="00E46B2C" w:rsidP="00766E26">
      <w:pPr>
        <w:jc w:val="both"/>
        <w:rPr>
          <w:rFonts w:asciiTheme="minorHAnsi" w:hAnsiTheme="minorHAnsi"/>
          <w:sz w:val="22"/>
          <w:szCs w:val="22"/>
        </w:rPr>
      </w:pPr>
      <w:r>
        <w:rPr>
          <w:rFonts w:asciiTheme="minorHAnsi" w:hAnsiTheme="minorHAnsi"/>
          <w:sz w:val="22"/>
          <w:szCs w:val="22"/>
        </w:rPr>
        <w:t xml:space="preserve">GO-entsprechende Information über </w:t>
      </w:r>
      <w:r w:rsidR="00766E26">
        <w:rPr>
          <w:rFonts w:asciiTheme="minorHAnsi" w:hAnsiTheme="minorHAnsi"/>
          <w:sz w:val="22"/>
          <w:szCs w:val="22"/>
        </w:rPr>
        <w:t>Absprache mit AStA-Vorstand und StuPa-Präsidium</w:t>
      </w:r>
      <w:r>
        <w:rPr>
          <w:rFonts w:asciiTheme="minorHAnsi" w:hAnsiTheme="minorHAnsi"/>
          <w:sz w:val="22"/>
          <w:szCs w:val="22"/>
        </w:rPr>
        <w:t xml:space="preserve"> aufgrund der Tatsache, dass vorletzte Woche keine StuPa-Sitzung </w:t>
      </w:r>
      <w:r w:rsidR="00766E26">
        <w:rPr>
          <w:rFonts w:asciiTheme="minorHAnsi" w:hAnsiTheme="minorHAnsi"/>
          <w:sz w:val="22"/>
          <w:szCs w:val="22"/>
        </w:rPr>
        <w:t xml:space="preserve">zustande </w:t>
      </w:r>
      <w:proofErr w:type="gramStart"/>
      <w:r w:rsidR="00766E26">
        <w:rPr>
          <w:rFonts w:asciiTheme="minorHAnsi" w:hAnsiTheme="minorHAnsi"/>
          <w:sz w:val="22"/>
          <w:szCs w:val="22"/>
        </w:rPr>
        <w:t>kam</w:t>
      </w:r>
      <w:r>
        <w:rPr>
          <w:rFonts w:asciiTheme="minorHAnsi" w:hAnsiTheme="minorHAnsi"/>
          <w:sz w:val="22"/>
          <w:szCs w:val="22"/>
        </w:rPr>
        <w:t>,</w:t>
      </w:r>
      <w:ins w:id="9" w:author="Nele Doerk" w:date="2026-04-26T19:14:00Z" w16du:dateUtc="2026-04-26T17:14:00Z">
        <w:r w:rsidR="00746420">
          <w:rPr>
            <w:rFonts w:asciiTheme="minorHAnsi" w:hAnsiTheme="minorHAnsi"/>
            <w:sz w:val="22"/>
            <w:szCs w:val="22"/>
          </w:rPr>
          <w:t xml:space="preserve"> </w:t>
        </w:r>
      </w:ins>
      <w:r>
        <w:rPr>
          <w:rFonts w:asciiTheme="minorHAnsi" w:hAnsiTheme="minorHAnsi"/>
          <w:sz w:val="22"/>
          <w:szCs w:val="22"/>
        </w:rPr>
        <w:t xml:space="preserve"> das</w:t>
      </w:r>
      <w:proofErr w:type="gramEnd"/>
      <w:r>
        <w:rPr>
          <w:rFonts w:asciiTheme="minorHAnsi" w:hAnsiTheme="minorHAnsi"/>
          <w:sz w:val="22"/>
          <w:szCs w:val="22"/>
        </w:rPr>
        <w:t xml:space="preserve"> Geld für die Willkommenswoche ohne Zustimmung des StuPa auszugeben. </w:t>
      </w:r>
      <w:r w:rsidRPr="00E46B2C">
        <w:rPr>
          <w:rFonts w:asciiTheme="minorHAnsi" w:hAnsiTheme="minorHAnsi"/>
          <w:b/>
          <w:bCs/>
          <w:sz w:val="22"/>
          <w:szCs w:val="22"/>
        </w:rPr>
        <w:t>Max</w:t>
      </w:r>
      <w:r>
        <w:rPr>
          <w:rFonts w:asciiTheme="minorHAnsi" w:hAnsiTheme="minorHAnsi"/>
          <w:sz w:val="22"/>
          <w:szCs w:val="22"/>
        </w:rPr>
        <w:t xml:space="preserve"> hat </w:t>
      </w:r>
      <w:r w:rsidRPr="00E46B2C">
        <w:rPr>
          <w:rFonts w:asciiTheme="minorHAnsi" w:hAnsiTheme="minorHAnsi"/>
          <w:b/>
          <w:bCs/>
          <w:sz w:val="22"/>
          <w:szCs w:val="22"/>
        </w:rPr>
        <w:t>Nele</w:t>
      </w:r>
      <w:r>
        <w:rPr>
          <w:rFonts w:asciiTheme="minorHAnsi" w:hAnsiTheme="minorHAnsi"/>
          <w:sz w:val="22"/>
          <w:szCs w:val="22"/>
        </w:rPr>
        <w:t xml:space="preserve"> angewiesen, die entsprechenden Ausgaben zu tätigen.</w:t>
      </w:r>
      <w:r w:rsidR="00766E26">
        <w:rPr>
          <w:rFonts w:asciiTheme="minorHAnsi" w:hAnsiTheme="minorHAnsi"/>
          <w:sz w:val="22"/>
          <w:szCs w:val="22"/>
        </w:rPr>
        <w:t xml:space="preserve"> </w:t>
      </w:r>
      <w:r w:rsidR="00766E26" w:rsidRPr="00766E26">
        <w:rPr>
          <w:rFonts w:asciiTheme="minorHAnsi" w:hAnsiTheme="minorHAnsi"/>
          <w:b/>
          <w:bCs/>
          <w:sz w:val="22"/>
          <w:szCs w:val="22"/>
        </w:rPr>
        <w:t>Max</w:t>
      </w:r>
      <w:r w:rsidR="00766E26">
        <w:rPr>
          <w:rFonts w:asciiTheme="minorHAnsi" w:hAnsiTheme="minorHAnsi"/>
          <w:sz w:val="22"/>
          <w:szCs w:val="22"/>
        </w:rPr>
        <w:t xml:space="preserve"> wird auf der StuPa-Sitzung Rechenschaft dafür ablegen.</w:t>
      </w:r>
    </w:p>
    <w:p w14:paraId="08E8A10C" w14:textId="77777777" w:rsidR="00E46B2C" w:rsidRDefault="00E46B2C" w:rsidP="00724FD5">
      <w:pPr>
        <w:rPr>
          <w:rFonts w:asciiTheme="minorHAnsi" w:hAnsiTheme="minorHAnsi"/>
          <w:sz w:val="22"/>
          <w:szCs w:val="22"/>
        </w:rPr>
      </w:pPr>
    </w:p>
    <w:p w14:paraId="693EBF93" w14:textId="423C9A34" w:rsidR="00E46B2C" w:rsidRDefault="00E46B2C" w:rsidP="00766E26">
      <w:pPr>
        <w:jc w:val="both"/>
        <w:rPr>
          <w:rFonts w:asciiTheme="minorHAnsi" w:hAnsiTheme="minorHAnsi"/>
          <w:sz w:val="22"/>
          <w:szCs w:val="22"/>
        </w:rPr>
      </w:pPr>
      <w:r w:rsidRPr="00E46B2C">
        <w:rPr>
          <w:rFonts w:asciiTheme="minorHAnsi" w:hAnsiTheme="minorHAnsi"/>
          <w:b/>
          <w:bCs/>
          <w:sz w:val="22"/>
          <w:szCs w:val="22"/>
        </w:rPr>
        <w:t>Max</w:t>
      </w:r>
      <w:r>
        <w:rPr>
          <w:rFonts w:asciiTheme="minorHAnsi" w:hAnsiTheme="minorHAnsi"/>
          <w:sz w:val="22"/>
          <w:szCs w:val="22"/>
        </w:rPr>
        <w:t xml:space="preserve"> hat bei der Verwaltung um einen Schlüssel für den Glaskasten gebeten und ihn bekommen. Liegt jetzt im Schlüsselkorb im Stahlschrank (halbrund und schwarz). Vorschlag von </w:t>
      </w:r>
      <w:r w:rsidRPr="00E46B2C">
        <w:rPr>
          <w:rFonts w:asciiTheme="minorHAnsi" w:hAnsiTheme="minorHAnsi"/>
          <w:b/>
          <w:bCs/>
          <w:sz w:val="22"/>
          <w:szCs w:val="22"/>
        </w:rPr>
        <w:t>Lea</w:t>
      </w:r>
      <w:r>
        <w:rPr>
          <w:rFonts w:asciiTheme="minorHAnsi" w:hAnsiTheme="minorHAnsi"/>
          <w:sz w:val="22"/>
          <w:szCs w:val="22"/>
        </w:rPr>
        <w:t>, ein kleines „Wer wir sind“ dort auszuhängen.</w:t>
      </w:r>
    </w:p>
    <w:p w14:paraId="25E5C584" w14:textId="77777777" w:rsidR="00E46B2C" w:rsidRDefault="00E46B2C" w:rsidP="00724FD5">
      <w:pPr>
        <w:rPr>
          <w:rFonts w:asciiTheme="minorHAnsi" w:hAnsiTheme="minorHAnsi"/>
          <w:sz w:val="22"/>
          <w:szCs w:val="22"/>
        </w:rPr>
      </w:pPr>
    </w:p>
    <w:p w14:paraId="1F4F565A" w14:textId="5936A3FF" w:rsidR="00E46B2C" w:rsidRDefault="00E46B2C" w:rsidP="00766E26">
      <w:pPr>
        <w:jc w:val="both"/>
        <w:rPr>
          <w:rFonts w:asciiTheme="minorHAnsi" w:hAnsiTheme="minorHAnsi"/>
          <w:sz w:val="22"/>
          <w:szCs w:val="22"/>
        </w:rPr>
      </w:pPr>
      <w:r w:rsidRPr="00B503F3">
        <w:rPr>
          <w:rFonts w:asciiTheme="minorHAnsi" w:hAnsiTheme="minorHAnsi"/>
          <w:b/>
          <w:bCs/>
          <w:sz w:val="22"/>
          <w:szCs w:val="22"/>
        </w:rPr>
        <w:t>Max</w:t>
      </w:r>
      <w:r>
        <w:rPr>
          <w:rFonts w:asciiTheme="minorHAnsi" w:hAnsiTheme="minorHAnsi"/>
          <w:sz w:val="22"/>
          <w:szCs w:val="22"/>
        </w:rPr>
        <w:t xml:space="preserve"> wird </w:t>
      </w:r>
      <w:r w:rsidR="00B503F3">
        <w:rPr>
          <w:rFonts w:asciiTheme="minorHAnsi" w:hAnsiTheme="minorHAnsi"/>
          <w:sz w:val="22"/>
          <w:szCs w:val="22"/>
        </w:rPr>
        <w:t xml:space="preserve">aus Kostengründen </w:t>
      </w:r>
      <w:r>
        <w:rPr>
          <w:rFonts w:asciiTheme="minorHAnsi" w:hAnsiTheme="minorHAnsi"/>
          <w:sz w:val="22"/>
          <w:szCs w:val="22"/>
        </w:rPr>
        <w:t>doch keine Stahlschrank-Schlüssel nachmachen lassen</w:t>
      </w:r>
      <w:r w:rsidR="00AD00C6">
        <w:rPr>
          <w:rFonts w:asciiTheme="minorHAnsi" w:hAnsiTheme="minorHAnsi"/>
          <w:sz w:val="22"/>
          <w:szCs w:val="22"/>
        </w:rPr>
        <w:t xml:space="preserve"> </w:t>
      </w:r>
      <w:del w:id="10" w:author="Nele Doerk" w:date="2026-04-26T19:15:00Z" w16du:dateUtc="2026-04-26T17:15:00Z">
        <w:r w:rsidR="00C4508B" w:rsidDel="00746420">
          <w:rPr>
            <w:rFonts w:asciiTheme="minorHAnsi" w:hAnsiTheme="minorHAnsi"/>
            <w:sz w:val="22"/>
            <w:szCs w:val="22"/>
          </w:rPr>
          <w:delText xml:space="preserve">möchte </w:delText>
        </w:r>
      </w:del>
      <w:r w:rsidR="00C4508B">
        <w:rPr>
          <w:rFonts w:asciiTheme="minorHAnsi" w:hAnsiTheme="minorHAnsi"/>
          <w:sz w:val="22"/>
          <w:szCs w:val="22"/>
        </w:rPr>
        <w:t>und fragt nach Alternativen.</w:t>
      </w:r>
      <w:r>
        <w:rPr>
          <w:rFonts w:asciiTheme="minorHAnsi" w:hAnsiTheme="minorHAnsi"/>
          <w:sz w:val="22"/>
          <w:szCs w:val="22"/>
        </w:rPr>
        <w:t xml:space="preserve"> Vorschlag von </w:t>
      </w:r>
      <w:r w:rsidRPr="00AD00C6">
        <w:rPr>
          <w:rFonts w:asciiTheme="minorHAnsi" w:hAnsiTheme="minorHAnsi"/>
          <w:b/>
          <w:bCs/>
          <w:sz w:val="22"/>
          <w:szCs w:val="22"/>
        </w:rPr>
        <w:t>Denise</w:t>
      </w:r>
      <w:r>
        <w:rPr>
          <w:rFonts w:asciiTheme="minorHAnsi" w:hAnsiTheme="minorHAnsi"/>
          <w:sz w:val="22"/>
          <w:szCs w:val="22"/>
        </w:rPr>
        <w:t>, dass Partybeauftragte direkt den Schlüssel für Tresor 4 bekommen und sonst keinen Zugang mehr zum Stahlschrank.</w:t>
      </w:r>
    </w:p>
    <w:p w14:paraId="0C16B250" w14:textId="77777777" w:rsidR="00E46B2C" w:rsidRDefault="00E46B2C" w:rsidP="00724FD5">
      <w:pPr>
        <w:rPr>
          <w:rFonts w:asciiTheme="minorHAnsi" w:hAnsiTheme="minorHAnsi"/>
          <w:sz w:val="22"/>
          <w:szCs w:val="22"/>
        </w:rPr>
      </w:pPr>
    </w:p>
    <w:p w14:paraId="2DB9AC2C" w14:textId="4C8A7103" w:rsidR="00E46B2C" w:rsidRDefault="00E46B2C" w:rsidP="00724FD5">
      <w:pPr>
        <w:rPr>
          <w:rFonts w:asciiTheme="minorHAnsi" w:hAnsiTheme="minorHAnsi"/>
          <w:sz w:val="22"/>
          <w:szCs w:val="22"/>
        </w:rPr>
      </w:pPr>
      <w:r w:rsidRPr="00E46B2C">
        <w:rPr>
          <w:rFonts w:asciiTheme="minorHAnsi" w:hAnsiTheme="minorHAnsi"/>
          <w:b/>
          <w:bCs/>
          <w:sz w:val="22"/>
          <w:szCs w:val="22"/>
        </w:rPr>
        <w:t>Anna</w:t>
      </w:r>
      <w:r>
        <w:rPr>
          <w:rFonts w:asciiTheme="minorHAnsi" w:hAnsiTheme="minorHAnsi"/>
          <w:b/>
          <w:bCs/>
          <w:sz w:val="22"/>
          <w:szCs w:val="22"/>
        </w:rPr>
        <w:t xml:space="preserve"> </w:t>
      </w:r>
      <w:r w:rsidRPr="00E46B2C">
        <w:rPr>
          <w:rFonts w:asciiTheme="minorHAnsi" w:hAnsiTheme="minorHAnsi"/>
          <w:b/>
          <w:bCs/>
          <w:sz w:val="22"/>
          <w:szCs w:val="22"/>
        </w:rPr>
        <w:t>Catharina Dieffenbach</w:t>
      </w:r>
      <w:r>
        <w:rPr>
          <w:rFonts w:asciiTheme="minorHAnsi" w:hAnsiTheme="minorHAnsi"/>
          <w:sz w:val="22"/>
          <w:szCs w:val="22"/>
        </w:rPr>
        <w:t xml:space="preserve"> (Leiterin Satzungsausschuss) hat Satzungsänderung bekommen, am 29.04. wird die im Sitzungszimmer (A.119) besprochen. Anwesenheit von AStA-Mitgliedern erwünscht, Änderungs- oder Ergänzungswünsche an </w:t>
      </w:r>
      <w:r w:rsidRPr="00410CB2">
        <w:rPr>
          <w:rFonts w:asciiTheme="minorHAnsi" w:hAnsiTheme="minorHAnsi"/>
          <w:b/>
          <w:bCs/>
          <w:sz w:val="22"/>
          <w:szCs w:val="22"/>
        </w:rPr>
        <w:t>Max</w:t>
      </w:r>
      <w:r>
        <w:rPr>
          <w:rFonts w:asciiTheme="minorHAnsi" w:hAnsiTheme="minorHAnsi"/>
          <w:sz w:val="22"/>
          <w:szCs w:val="22"/>
        </w:rPr>
        <w:t>.</w:t>
      </w:r>
      <w:r w:rsidR="00861C16">
        <w:rPr>
          <w:rFonts w:asciiTheme="minorHAnsi" w:hAnsiTheme="minorHAnsi"/>
          <w:sz w:val="22"/>
          <w:szCs w:val="22"/>
        </w:rPr>
        <w:t xml:space="preserve"> Größter Punkt: Reduktion des StuPa auf 11 Leute, dafür Regelung</w:t>
      </w:r>
      <w:r w:rsidR="00DD56C3">
        <w:rPr>
          <w:rFonts w:asciiTheme="minorHAnsi" w:hAnsiTheme="minorHAnsi"/>
          <w:sz w:val="22"/>
          <w:szCs w:val="22"/>
        </w:rPr>
        <w:t>,</w:t>
      </w:r>
      <w:r w:rsidR="00861C16">
        <w:rPr>
          <w:rFonts w:asciiTheme="minorHAnsi" w:hAnsiTheme="minorHAnsi"/>
          <w:sz w:val="22"/>
          <w:szCs w:val="22"/>
        </w:rPr>
        <w:t xml:space="preserve"> dass StuPa durch Antrag um bis zu 3 Leute erweitert werden kann.</w:t>
      </w:r>
    </w:p>
    <w:p w14:paraId="7BF93C93" w14:textId="77777777" w:rsidR="00861C16" w:rsidRDefault="00861C16" w:rsidP="00724FD5">
      <w:pPr>
        <w:rPr>
          <w:rFonts w:asciiTheme="minorHAnsi" w:hAnsiTheme="minorHAnsi"/>
          <w:sz w:val="22"/>
          <w:szCs w:val="22"/>
        </w:rPr>
      </w:pPr>
    </w:p>
    <w:p w14:paraId="43F82918" w14:textId="7BB821B5" w:rsidR="00861C16" w:rsidRDefault="00861C16" w:rsidP="00724FD5">
      <w:pPr>
        <w:rPr>
          <w:rFonts w:asciiTheme="minorHAnsi" w:hAnsiTheme="minorHAnsi"/>
          <w:sz w:val="22"/>
          <w:szCs w:val="22"/>
        </w:rPr>
      </w:pPr>
      <w:r>
        <w:rPr>
          <w:rFonts w:asciiTheme="minorHAnsi" w:hAnsiTheme="minorHAnsi"/>
          <w:sz w:val="22"/>
          <w:szCs w:val="22"/>
        </w:rPr>
        <w:t xml:space="preserve">LAK: Umlaufverfahren. Aufforderung an </w:t>
      </w:r>
      <w:proofErr w:type="spellStart"/>
      <w:r>
        <w:rPr>
          <w:rFonts w:asciiTheme="minorHAnsi" w:hAnsiTheme="minorHAnsi"/>
          <w:sz w:val="22"/>
          <w:szCs w:val="22"/>
        </w:rPr>
        <w:t>Koalitionsverhandler</w:t>
      </w:r>
      <w:proofErr w:type="spellEnd"/>
      <w:r>
        <w:rPr>
          <w:rFonts w:asciiTheme="minorHAnsi" w:hAnsiTheme="minorHAnsi"/>
          <w:sz w:val="22"/>
          <w:szCs w:val="22"/>
        </w:rPr>
        <w:t xml:space="preserve"> wurde entworfen, darüber wird per E-Mail abgestimmt. Wünsche nach besserer Wissenschaftspolitik; Stellungnahme wird an AStA-Mitglieder geschickt. Nächste LAK-Sitzung am 16.05.26 um 11:00 in Mainz (</w:t>
      </w:r>
      <w:r w:rsidR="00766E26">
        <w:rPr>
          <w:rFonts w:asciiTheme="minorHAnsi" w:hAnsiTheme="minorHAnsi"/>
          <w:sz w:val="22"/>
          <w:szCs w:val="22"/>
        </w:rPr>
        <w:t xml:space="preserve">mit </w:t>
      </w:r>
      <w:r>
        <w:rPr>
          <w:rFonts w:asciiTheme="minorHAnsi" w:hAnsiTheme="minorHAnsi"/>
          <w:sz w:val="22"/>
          <w:szCs w:val="22"/>
        </w:rPr>
        <w:t>Vorstandswahl).</w:t>
      </w:r>
    </w:p>
    <w:p w14:paraId="3D21034C" w14:textId="77777777" w:rsidR="00E54FFA" w:rsidRPr="002555A6" w:rsidRDefault="00E54FFA" w:rsidP="00724FD5">
      <w:pPr>
        <w:rPr>
          <w:rFonts w:asciiTheme="minorHAnsi" w:hAnsiTheme="minorHAnsi"/>
          <w:sz w:val="22"/>
          <w:szCs w:val="22"/>
          <w:u w:val="single"/>
        </w:rPr>
      </w:pPr>
    </w:p>
    <w:p w14:paraId="3EBA6154" w14:textId="246A9BB5" w:rsidR="00861C16" w:rsidRDefault="00861C16" w:rsidP="00861C16">
      <w:pPr>
        <w:pStyle w:val="Standard1"/>
        <w:widowControl w:val="0"/>
        <w:ind w:left="708" w:hanging="708"/>
        <w:jc w:val="both"/>
        <w:rPr>
          <w:rFonts w:asciiTheme="minorHAnsi" w:hAnsiTheme="minorHAnsi"/>
          <w:b/>
          <w:sz w:val="22"/>
          <w:szCs w:val="22"/>
          <w:u w:val="single"/>
        </w:rPr>
      </w:pPr>
      <w:r>
        <w:rPr>
          <w:rFonts w:asciiTheme="minorHAnsi" w:hAnsiTheme="minorHAnsi"/>
          <w:b/>
          <w:sz w:val="22"/>
          <w:szCs w:val="22"/>
          <w:u w:val="single"/>
        </w:rPr>
        <w:t xml:space="preserve">TOP 4 </w:t>
      </w:r>
      <w:r w:rsidR="00593452">
        <w:rPr>
          <w:rFonts w:asciiTheme="minorHAnsi" w:hAnsiTheme="minorHAnsi"/>
          <w:b/>
          <w:sz w:val="22"/>
          <w:szCs w:val="22"/>
          <w:u w:val="single"/>
        </w:rPr>
        <w:t>(</w:t>
      </w:r>
      <w:r>
        <w:rPr>
          <w:rFonts w:asciiTheme="minorHAnsi" w:hAnsiTheme="minorHAnsi"/>
          <w:b/>
          <w:sz w:val="22"/>
          <w:szCs w:val="22"/>
          <w:u w:val="single"/>
        </w:rPr>
        <w:t>Finanzlage des AStA</w:t>
      </w:r>
      <w:r w:rsidR="00593452">
        <w:rPr>
          <w:rFonts w:asciiTheme="minorHAnsi" w:hAnsiTheme="minorHAnsi"/>
          <w:b/>
          <w:sz w:val="22"/>
          <w:szCs w:val="22"/>
          <w:u w:val="single"/>
        </w:rPr>
        <w:t>)</w:t>
      </w:r>
    </w:p>
    <w:p w14:paraId="5A881BA9" w14:textId="76748077" w:rsidR="00861C16" w:rsidRDefault="00861C16" w:rsidP="00766E26">
      <w:pPr>
        <w:jc w:val="both"/>
        <w:rPr>
          <w:rFonts w:asciiTheme="minorHAnsi" w:hAnsiTheme="minorHAnsi"/>
          <w:sz w:val="22"/>
          <w:szCs w:val="22"/>
        </w:rPr>
      </w:pPr>
      <w:r w:rsidRPr="00593452">
        <w:rPr>
          <w:rFonts w:asciiTheme="minorHAnsi" w:hAnsiTheme="minorHAnsi"/>
          <w:b/>
          <w:bCs/>
          <w:sz w:val="22"/>
          <w:szCs w:val="22"/>
        </w:rPr>
        <w:t>Max</w:t>
      </w:r>
      <w:r w:rsidRPr="00861C16">
        <w:rPr>
          <w:rFonts w:asciiTheme="minorHAnsi" w:hAnsiTheme="minorHAnsi"/>
          <w:sz w:val="22"/>
          <w:szCs w:val="22"/>
        </w:rPr>
        <w:t xml:space="preserve"> teilt mit: Probleme </w:t>
      </w:r>
      <w:proofErr w:type="gramStart"/>
      <w:r w:rsidR="00766E26" w:rsidRPr="00861C16">
        <w:rPr>
          <w:rFonts w:asciiTheme="minorHAnsi" w:hAnsiTheme="minorHAnsi"/>
          <w:sz w:val="22"/>
          <w:szCs w:val="22"/>
        </w:rPr>
        <w:t>durch</w:t>
      </w:r>
      <w:r w:rsidR="00766E26">
        <w:rPr>
          <w:rFonts w:asciiTheme="minorHAnsi" w:hAnsiTheme="minorHAnsi"/>
          <w:sz w:val="22"/>
          <w:szCs w:val="22"/>
        </w:rPr>
        <w:t xml:space="preserve"> </w:t>
      </w:r>
      <w:r w:rsidR="00766E26" w:rsidRPr="00861C16">
        <w:rPr>
          <w:rFonts w:asciiTheme="minorHAnsi" w:hAnsiTheme="minorHAnsi"/>
          <w:sz w:val="22"/>
          <w:szCs w:val="22"/>
        </w:rPr>
        <w:t>sinkende</w:t>
      </w:r>
      <w:proofErr w:type="gramEnd"/>
      <w:r w:rsidRPr="00861C16">
        <w:rPr>
          <w:rFonts w:asciiTheme="minorHAnsi" w:hAnsiTheme="minorHAnsi"/>
          <w:sz w:val="22"/>
          <w:szCs w:val="22"/>
        </w:rPr>
        <w:t xml:space="preserve"> Studierendenzahlen. </w:t>
      </w:r>
      <w:r w:rsidR="00BC31DC">
        <w:rPr>
          <w:rFonts w:asciiTheme="minorHAnsi" w:hAnsiTheme="minorHAnsi"/>
          <w:sz w:val="22"/>
          <w:szCs w:val="22"/>
        </w:rPr>
        <w:t>K</w:t>
      </w:r>
      <w:r w:rsidRPr="00861C16">
        <w:rPr>
          <w:rFonts w:asciiTheme="minorHAnsi" w:hAnsiTheme="minorHAnsi"/>
          <w:sz w:val="22"/>
          <w:szCs w:val="22"/>
        </w:rPr>
        <w:t>nappes Minus</w:t>
      </w:r>
      <w:r>
        <w:rPr>
          <w:rFonts w:asciiTheme="minorHAnsi" w:hAnsiTheme="minorHAnsi"/>
          <w:sz w:val="22"/>
          <w:szCs w:val="22"/>
        </w:rPr>
        <w:t xml:space="preserve"> im letzten Jahr gemacht. Nachtragshaushalt wird nötig sein.</w:t>
      </w:r>
    </w:p>
    <w:p w14:paraId="486FFDA4" w14:textId="3C450132" w:rsidR="00861C16" w:rsidRDefault="00861C16" w:rsidP="00766E26">
      <w:pPr>
        <w:jc w:val="both"/>
        <w:rPr>
          <w:rFonts w:asciiTheme="minorHAnsi" w:hAnsiTheme="minorHAnsi"/>
          <w:sz w:val="22"/>
          <w:szCs w:val="22"/>
        </w:rPr>
      </w:pPr>
      <w:r>
        <w:rPr>
          <w:rFonts w:asciiTheme="minorHAnsi" w:hAnsiTheme="minorHAnsi"/>
          <w:sz w:val="22"/>
          <w:szCs w:val="22"/>
        </w:rPr>
        <w:t>Wir müssen sparen.</w:t>
      </w:r>
      <w:r w:rsidR="00593452">
        <w:rPr>
          <w:rFonts w:asciiTheme="minorHAnsi" w:hAnsiTheme="minorHAnsi"/>
          <w:sz w:val="22"/>
          <w:szCs w:val="22"/>
        </w:rPr>
        <w:t xml:space="preserve"> AE-Kürzungen sind eine Möglichkeit, </w:t>
      </w:r>
      <w:r w:rsidR="00593452" w:rsidRPr="00593452">
        <w:rPr>
          <w:rFonts w:asciiTheme="minorHAnsi" w:hAnsiTheme="minorHAnsi"/>
          <w:b/>
          <w:bCs/>
          <w:sz w:val="22"/>
          <w:szCs w:val="22"/>
        </w:rPr>
        <w:t>Max</w:t>
      </w:r>
      <w:r w:rsidR="00593452">
        <w:rPr>
          <w:rFonts w:asciiTheme="minorHAnsi" w:hAnsiTheme="minorHAnsi"/>
          <w:sz w:val="22"/>
          <w:szCs w:val="22"/>
        </w:rPr>
        <w:t xml:space="preserve"> </w:t>
      </w:r>
      <w:proofErr w:type="gramStart"/>
      <w:r w:rsidR="00766E26">
        <w:rPr>
          <w:rFonts w:asciiTheme="minorHAnsi" w:hAnsiTheme="minorHAnsi"/>
          <w:sz w:val="22"/>
          <w:szCs w:val="22"/>
        </w:rPr>
        <w:t>würde</w:t>
      </w:r>
      <w:proofErr w:type="gramEnd"/>
      <w:r w:rsidR="00593452">
        <w:rPr>
          <w:rFonts w:asciiTheme="minorHAnsi" w:hAnsiTheme="minorHAnsi"/>
          <w:sz w:val="22"/>
          <w:szCs w:val="22"/>
        </w:rPr>
        <w:t xml:space="preserve"> die aber jetzt noch nicht vorschlagen, wenn sie nicht nötig sind. Stattdessen Vorschlag, ungenutzte Budgets für Kulturkurse und Fachschaften zu kürzen, </w:t>
      </w:r>
      <w:proofErr w:type="gramStart"/>
      <w:r w:rsidR="00593452">
        <w:rPr>
          <w:rFonts w:asciiTheme="minorHAnsi" w:hAnsiTheme="minorHAnsi"/>
          <w:sz w:val="22"/>
          <w:szCs w:val="22"/>
        </w:rPr>
        <w:t>z. B.</w:t>
      </w:r>
      <w:proofErr w:type="gramEnd"/>
      <w:r w:rsidR="00593452">
        <w:rPr>
          <w:rFonts w:asciiTheme="minorHAnsi" w:hAnsiTheme="minorHAnsi"/>
          <w:sz w:val="22"/>
          <w:szCs w:val="22"/>
        </w:rPr>
        <w:t xml:space="preserve"> indem </w:t>
      </w:r>
      <w:proofErr w:type="spellStart"/>
      <w:r w:rsidR="00766E26">
        <w:rPr>
          <w:rFonts w:asciiTheme="minorHAnsi" w:hAnsiTheme="minorHAnsi"/>
          <w:sz w:val="22"/>
          <w:szCs w:val="22"/>
        </w:rPr>
        <w:t>Fachschaftsbudget</w:t>
      </w:r>
      <w:ins w:id="11" w:author="Nele Doerk" w:date="2026-04-26T19:19:00Z" w16du:dateUtc="2026-04-26T17:19:00Z">
        <w:r w:rsidR="00746420">
          <w:rPr>
            <w:rFonts w:asciiTheme="minorHAnsi" w:hAnsiTheme="minorHAnsi"/>
            <w:sz w:val="22"/>
            <w:szCs w:val="22"/>
          </w:rPr>
          <w:t>s</w:t>
        </w:r>
      </w:ins>
      <w:proofErr w:type="spellEnd"/>
      <w:r w:rsidR="00593452">
        <w:rPr>
          <w:rFonts w:asciiTheme="minorHAnsi" w:hAnsiTheme="minorHAnsi"/>
          <w:sz w:val="22"/>
          <w:szCs w:val="22"/>
        </w:rPr>
        <w:t xml:space="preserve"> an </w:t>
      </w:r>
      <w:proofErr w:type="spellStart"/>
      <w:r w:rsidR="00593452">
        <w:rPr>
          <w:rFonts w:asciiTheme="minorHAnsi" w:hAnsiTheme="minorHAnsi"/>
          <w:sz w:val="22"/>
          <w:szCs w:val="22"/>
        </w:rPr>
        <w:t>Fachschaftsgröße</w:t>
      </w:r>
      <w:proofErr w:type="spellEnd"/>
      <w:r w:rsidR="00593452">
        <w:rPr>
          <w:rFonts w:asciiTheme="minorHAnsi" w:hAnsiTheme="minorHAnsi"/>
          <w:sz w:val="22"/>
          <w:szCs w:val="22"/>
        </w:rPr>
        <w:t xml:space="preserve"> angepasst werden.</w:t>
      </w:r>
      <w:r w:rsidR="00305024">
        <w:rPr>
          <w:rFonts w:asciiTheme="minorHAnsi" w:hAnsiTheme="minorHAnsi"/>
          <w:sz w:val="22"/>
          <w:szCs w:val="22"/>
        </w:rPr>
        <w:t xml:space="preserve"> Finanzwirksame Referate sollen Einsparmöglichkeiten prüfen.</w:t>
      </w:r>
    </w:p>
    <w:p w14:paraId="476A3674" w14:textId="77777777" w:rsidR="00593452" w:rsidRDefault="00593452" w:rsidP="00861C16">
      <w:pPr>
        <w:rPr>
          <w:rFonts w:asciiTheme="minorHAnsi" w:hAnsiTheme="minorHAnsi"/>
          <w:sz w:val="22"/>
          <w:szCs w:val="22"/>
        </w:rPr>
      </w:pPr>
    </w:p>
    <w:p w14:paraId="3923B8FE" w14:textId="3BA940D9" w:rsidR="00593452" w:rsidRDefault="00593452" w:rsidP="00861C16">
      <w:pPr>
        <w:rPr>
          <w:rFonts w:asciiTheme="minorHAnsi" w:hAnsiTheme="minorHAnsi"/>
          <w:sz w:val="22"/>
          <w:szCs w:val="22"/>
        </w:rPr>
      </w:pPr>
      <w:r>
        <w:rPr>
          <w:rFonts w:asciiTheme="minorHAnsi" w:hAnsiTheme="minorHAnsi"/>
          <w:sz w:val="22"/>
          <w:szCs w:val="22"/>
        </w:rPr>
        <w:t xml:space="preserve">Einnahmen im letzten HHP errechnet mit mehr Studis pro Semester als realistisch ist; sollten vermutlich realistischerweise mit 750 Studis pro Semester haushalten. Beiträge sind bei uns mit 21 € </w:t>
      </w:r>
      <w:proofErr w:type="gramStart"/>
      <w:r>
        <w:rPr>
          <w:rFonts w:asciiTheme="minorHAnsi" w:hAnsiTheme="minorHAnsi"/>
          <w:sz w:val="22"/>
          <w:szCs w:val="22"/>
        </w:rPr>
        <w:t>pro Student</w:t>
      </w:r>
      <w:proofErr w:type="gramEnd"/>
      <w:r>
        <w:rPr>
          <w:rFonts w:asciiTheme="minorHAnsi" w:hAnsiTheme="minorHAnsi"/>
          <w:sz w:val="22"/>
          <w:szCs w:val="22"/>
        </w:rPr>
        <w:t xml:space="preserve"> vergleichsweise hoch.</w:t>
      </w:r>
    </w:p>
    <w:p w14:paraId="407A1806" w14:textId="77777777" w:rsidR="00593452" w:rsidRDefault="00593452" w:rsidP="00861C16">
      <w:pPr>
        <w:rPr>
          <w:rFonts w:asciiTheme="minorHAnsi" w:hAnsiTheme="minorHAnsi"/>
          <w:sz w:val="22"/>
          <w:szCs w:val="22"/>
        </w:rPr>
      </w:pPr>
    </w:p>
    <w:p w14:paraId="3728598E" w14:textId="5970CF53" w:rsidR="00593452" w:rsidRDefault="00593452" w:rsidP="00766E26">
      <w:pPr>
        <w:jc w:val="both"/>
        <w:rPr>
          <w:rFonts w:asciiTheme="minorHAnsi" w:hAnsiTheme="minorHAnsi"/>
          <w:sz w:val="22"/>
          <w:szCs w:val="22"/>
        </w:rPr>
      </w:pPr>
      <w:r w:rsidRPr="00593452">
        <w:rPr>
          <w:rFonts w:asciiTheme="minorHAnsi" w:hAnsiTheme="minorHAnsi"/>
          <w:b/>
          <w:bCs/>
          <w:sz w:val="22"/>
          <w:szCs w:val="22"/>
        </w:rPr>
        <w:t>Nele</w:t>
      </w:r>
      <w:r>
        <w:rPr>
          <w:rFonts w:asciiTheme="minorHAnsi" w:hAnsiTheme="minorHAnsi"/>
          <w:sz w:val="22"/>
          <w:szCs w:val="22"/>
        </w:rPr>
        <w:t xml:space="preserve"> soll semesterticketbereinigten Jahresabschluss auf Einsparmöglichkeiten prüfen. AE-Kürzungen tendenziell aus Fairness eher spätestens im kommenden Semester als erst am Ende unserer Amtszeit. </w:t>
      </w:r>
      <w:r w:rsidRPr="00305024">
        <w:rPr>
          <w:rFonts w:asciiTheme="minorHAnsi" w:hAnsiTheme="minorHAnsi"/>
          <w:b/>
          <w:bCs/>
          <w:sz w:val="22"/>
          <w:szCs w:val="22"/>
        </w:rPr>
        <w:t>Nele</w:t>
      </w:r>
      <w:r>
        <w:rPr>
          <w:rFonts w:asciiTheme="minorHAnsi" w:hAnsiTheme="minorHAnsi"/>
          <w:sz w:val="22"/>
          <w:szCs w:val="22"/>
        </w:rPr>
        <w:t xml:space="preserve"> sollte nach Möglichkeit 2 HHP erstellen, einen für 750 Studis einen für 700, </w:t>
      </w:r>
      <w:r w:rsidR="00305024">
        <w:rPr>
          <w:rFonts w:asciiTheme="minorHAnsi" w:hAnsiTheme="minorHAnsi"/>
          <w:sz w:val="22"/>
          <w:szCs w:val="22"/>
        </w:rPr>
        <w:t xml:space="preserve">auch um zukünftigen ASten Anhaltspunkte zu geben. </w:t>
      </w:r>
    </w:p>
    <w:p w14:paraId="16243F8C" w14:textId="77777777" w:rsidR="00593452" w:rsidRDefault="00593452" w:rsidP="00861C16">
      <w:pPr>
        <w:rPr>
          <w:rFonts w:asciiTheme="minorHAnsi" w:hAnsiTheme="minorHAnsi"/>
          <w:sz w:val="22"/>
          <w:szCs w:val="22"/>
        </w:rPr>
      </w:pPr>
    </w:p>
    <w:p w14:paraId="205B314A" w14:textId="51728C34" w:rsidR="00593452" w:rsidRDefault="00593452" w:rsidP="00766E26">
      <w:pPr>
        <w:jc w:val="both"/>
        <w:rPr>
          <w:rFonts w:asciiTheme="minorHAnsi" w:hAnsiTheme="minorHAnsi"/>
          <w:sz w:val="22"/>
          <w:szCs w:val="22"/>
        </w:rPr>
      </w:pPr>
      <w:r w:rsidRPr="00593452">
        <w:rPr>
          <w:rFonts w:asciiTheme="minorHAnsi" w:hAnsiTheme="minorHAnsi"/>
          <w:b/>
          <w:bCs/>
          <w:sz w:val="22"/>
          <w:szCs w:val="22"/>
        </w:rPr>
        <w:t>Alina</w:t>
      </w:r>
      <w:r>
        <w:rPr>
          <w:rFonts w:asciiTheme="minorHAnsi" w:hAnsiTheme="minorHAnsi"/>
          <w:sz w:val="22"/>
          <w:szCs w:val="22"/>
        </w:rPr>
        <w:t xml:space="preserve"> gibt zu bedenken, dass AStA-Arbeit attraktiv bleiben muss, schlägt vor</w:t>
      </w:r>
      <w:ins w:id="12" w:author="Nele Doerk" w:date="2026-04-26T19:19:00Z" w16du:dateUtc="2026-04-26T17:19:00Z">
        <w:r w:rsidR="00746420">
          <w:rPr>
            <w:rFonts w:asciiTheme="minorHAnsi" w:hAnsiTheme="minorHAnsi"/>
            <w:sz w:val="22"/>
            <w:szCs w:val="22"/>
          </w:rPr>
          <w:t>,</w:t>
        </w:r>
      </w:ins>
      <w:r>
        <w:rPr>
          <w:rFonts w:asciiTheme="minorHAnsi" w:hAnsiTheme="minorHAnsi"/>
          <w:sz w:val="22"/>
          <w:szCs w:val="22"/>
        </w:rPr>
        <w:t xml:space="preserve"> dafür auch nicht-monetäre Optionen in Erwägung zu ziehen.</w:t>
      </w:r>
      <w:r w:rsidR="00305024">
        <w:rPr>
          <w:rFonts w:asciiTheme="minorHAnsi" w:hAnsiTheme="minorHAnsi"/>
          <w:sz w:val="22"/>
          <w:szCs w:val="22"/>
        </w:rPr>
        <w:t xml:space="preserve"> Auch Vorschlag, zusätzliche Veranstaltungen anzugehen, die einen Profit abwerfen könnten.</w:t>
      </w:r>
    </w:p>
    <w:p w14:paraId="09FEDC4D" w14:textId="77777777" w:rsidR="00305024" w:rsidRDefault="00305024" w:rsidP="00861C16">
      <w:pPr>
        <w:rPr>
          <w:rFonts w:asciiTheme="minorHAnsi" w:hAnsiTheme="minorHAnsi"/>
          <w:sz w:val="22"/>
          <w:szCs w:val="22"/>
        </w:rPr>
      </w:pPr>
    </w:p>
    <w:p w14:paraId="030E875F" w14:textId="1D52C654" w:rsidR="00305024" w:rsidRPr="00861C16" w:rsidRDefault="00305024" w:rsidP="00861C16">
      <w:pPr>
        <w:rPr>
          <w:rFonts w:asciiTheme="minorHAnsi" w:hAnsiTheme="minorHAnsi"/>
          <w:sz w:val="22"/>
          <w:szCs w:val="22"/>
        </w:rPr>
      </w:pPr>
      <w:r>
        <w:rPr>
          <w:rFonts w:asciiTheme="minorHAnsi" w:hAnsiTheme="minorHAnsi"/>
          <w:sz w:val="22"/>
          <w:szCs w:val="22"/>
        </w:rPr>
        <w:t>Kosten für Mensapartys müssen verringert und/oder Preise erhöht werden.</w:t>
      </w:r>
    </w:p>
    <w:p w14:paraId="6A46F5E2" w14:textId="77777777" w:rsidR="00340298" w:rsidRPr="002555A6" w:rsidRDefault="00340298" w:rsidP="00724FD5">
      <w:pPr>
        <w:pStyle w:val="Standard1"/>
        <w:widowControl w:val="0"/>
        <w:jc w:val="both"/>
        <w:rPr>
          <w:rFonts w:asciiTheme="minorHAnsi" w:hAnsiTheme="minorHAnsi"/>
          <w:bCs/>
          <w:sz w:val="22"/>
          <w:szCs w:val="22"/>
        </w:rPr>
      </w:pPr>
    </w:p>
    <w:p w14:paraId="5E6F16E3" w14:textId="0131CAEB" w:rsidR="009C2F52" w:rsidRDefault="009C2F52" w:rsidP="00724FD5">
      <w:pPr>
        <w:pStyle w:val="Standard1"/>
        <w:widowControl w:val="0"/>
        <w:jc w:val="both"/>
        <w:rPr>
          <w:rFonts w:asciiTheme="minorHAnsi" w:hAnsiTheme="minorHAnsi"/>
          <w:b/>
          <w:sz w:val="22"/>
          <w:szCs w:val="22"/>
          <w:u w:val="single"/>
        </w:rPr>
      </w:pPr>
      <w:r w:rsidRPr="002555A6">
        <w:rPr>
          <w:rFonts w:asciiTheme="minorHAnsi" w:hAnsiTheme="minorHAnsi"/>
          <w:b/>
          <w:sz w:val="22"/>
          <w:szCs w:val="22"/>
          <w:u w:val="single"/>
        </w:rPr>
        <w:t>TOP 5 (</w:t>
      </w:r>
      <w:r w:rsidR="00913C25">
        <w:rPr>
          <w:rFonts w:asciiTheme="minorHAnsi" w:hAnsiTheme="minorHAnsi"/>
          <w:b/>
          <w:sz w:val="22"/>
          <w:szCs w:val="22"/>
          <w:u w:val="single"/>
        </w:rPr>
        <w:t>Allgemeine Regelungen für Zertifikate</w:t>
      </w:r>
      <w:r w:rsidRPr="002555A6">
        <w:rPr>
          <w:rFonts w:asciiTheme="minorHAnsi" w:hAnsiTheme="minorHAnsi"/>
          <w:b/>
          <w:sz w:val="22"/>
          <w:szCs w:val="22"/>
          <w:u w:val="single"/>
        </w:rPr>
        <w:t>)</w:t>
      </w:r>
    </w:p>
    <w:p w14:paraId="001AD78E" w14:textId="5203D4AC" w:rsidR="00913C25" w:rsidRPr="00913C25" w:rsidRDefault="00913C25" w:rsidP="00724FD5">
      <w:pPr>
        <w:pStyle w:val="Standard1"/>
        <w:widowControl w:val="0"/>
        <w:jc w:val="both"/>
        <w:rPr>
          <w:rFonts w:asciiTheme="minorHAnsi" w:hAnsiTheme="minorHAnsi"/>
          <w:b/>
          <w:sz w:val="22"/>
          <w:szCs w:val="22"/>
        </w:rPr>
      </w:pPr>
      <w:r>
        <w:rPr>
          <w:rFonts w:asciiTheme="minorHAnsi" w:hAnsiTheme="minorHAnsi"/>
          <w:bCs/>
          <w:sz w:val="22"/>
          <w:szCs w:val="22"/>
        </w:rPr>
        <w:t xml:space="preserve">Aufgrund von Verwirrung in der Vergangenheit hat </w:t>
      </w:r>
      <w:r w:rsidRPr="00913C25">
        <w:rPr>
          <w:rFonts w:asciiTheme="minorHAnsi" w:hAnsiTheme="minorHAnsi"/>
          <w:b/>
          <w:sz w:val="22"/>
          <w:szCs w:val="22"/>
        </w:rPr>
        <w:t>Max</w:t>
      </w:r>
      <w:r>
        <w:rPr>
          <w:rFonts w:asciiTheme="minorHAnsi" w:hAnsiTheme="minorHAnsi"/>
          <w:bCs/>
          <w:sz w:val="22"/>
          <w:szCs w:val="22"/>
        </w:rPr>
        <w:t xml:space="preserve"> eine explizite Regelung für Bestätigungen, Bescheinigungen und Zertifikate aufgesetzt.</w:t>
      </w:r>
      <w:r w:rsidR="003932CE">
        <w:rPr>
          <w:rFonts w:asciiTheme="minorHAnsi" w:hAnsiTheme="minorHAnsi"/>
          <w:bCs/>
          <w:sz w:val="22"/>
          <w:szCs w:val="22"/>
        </w:rPr>
        <w:t xml:space="preserve"> Nach Diskussionen im Plenum über Details der Regelung wird </w:t>
      </w:r>
      <w:r w:rsidR="003932CE" w:rsidRPr="003932CE">
        <w:rPr>
          <w:rFonts w:asciiTheme="minorHAnsi" w:hAnsiTheme="minorHAnsi"/>
          <w:b/>
          <w:sz w:val="22"/>
          <w:szCs w:val="22"/>
        </w:rPr>
        <w:t>Max</w:t>
      </w:r>
      <w:r w:rsidR="003932CE">
        <w:rPr>
          <w:rFonts w:asciiTheme="minorHAnsi" w:hAnsiTheme="minorHAnsi"/>
          <w:bCs/>
          <w:sz w:val="22"/>
          <w:szCs w:val="22"/>
        </w:rPr>
        <w:t xml:space="preserve"> redaktionelle Änderungen und Konkretisierungen einfügen.</w:t>
      </w:r>
    </w:p>
    <w:p w14:paraId="04050246" w14:textId="77777777" w:rsidR="002555A6" w:rsidRPr="002555A6" w:rsidRDefault="002555A6" w:rsidP="00724FD5">
      <w:pPr>
        <w:pStyle w:val="Standard1"/>
        <w:widowControl w:val="0"/>
        <w:jc w:val="both"/>
        <w:rPr>
          <w:rFonts w:asciiTheme="minorHAnsi" w:hAnsiTheme="minorHAnsi"/>
          <w:bCs/>
          <w:sz w:val="22"/>
          <w:szCs w:val="22"/>
        </w:rPr>
      </w:pPr>
    </w:p>
    <w:p w14:paraId="1EDD7664" w14:textId="39C478E0" w:rsidR="00661311" w:rsidRPr="002555A6" w:rsidRDefault="00661311" w:rsidP="00724FD5">
      <w:pPr>
        <w:pStyle w:val="Standard1"/>
        <w:widowControl w:val="0"/>
        <w:jc w:val="both"/>
        <w:rPr>
          <w:rFonts w:asciiTheme="minorHAnsi" w:hAnsiTheme="minorHAnsi"/>
          <w:b/>
          <w:sz w:val="22"/>
          <w:szCs w:val="22"/>
          <w:u w:val="single"/>
        </w:rPr>
      </w:pPr>
      <w:r w:rsidRPr="002555A6">
        <w:rPr>
          <w:rFonts w:asciiTheme="minorHAnsi" w:hAnsiTheme="minorHAnsi"/>
          <w:b/>
          <w:sz w:val="22"/>
          <w:szCs w:val="22"/>
          <w:u w:val="single"/>
        </w:rPr>
        <w:t>TOP 6 (</w:t>
      </w:r>
      <w:r w:rsidR="00913C25">
        <w:rPr>
          <w:rFonts w:asciiTheme="minorHAnsi" w:hAnsiTheme="minorHAnsi"/>
          <w:b/>
          <w:sz w:val="22"/>
          <w:szCs w:val="22"/>
          <w:u w:val="single"/>
        </w:rPr>
        <w:t>Verdolmetschung AStA-Sitzung 22.06.</w:t>
      </w:r>
      <w:r w:rsidRPr="002555A6">
        <w:rPr>
          <w:rFonts w:asciiTheme="minorHAnsi" w:hAnsiTheme="minorHAnsi"/>
          <w:b/>
          <w:sz w:val="22"/>
          <w:szCs w:val="22"/>
          <w:u w:val="single"/>
        </w:rPr>
        <w:t>)</w:t>
      </w:r>
    </w:p>
    <w:p w14:paraId="6BC95AB4" w14:textId="797AFCB2" w:rsidR="00340298" w:rsidRPr="003932CE" w:rsidRDefault="003932CE" w:rsidP="00724FD5">
      <w:pPr>
        <w:pStyle w:val="Standard1"/>
        <w:widowControl w:val="0"/>
        <w:jc w:val="both"/>
        <w:rPr>
          <w:rFonts w:asciiTheme="minorHAnsi" w:hAnsiTheme="minorHAnsi"/>
          <w:bCs/>
          <w:sz w:val="22"/>
          <w:szCs w:val="22"/>
        </w:rPr>
      </w:pPr>
      <w:r w:rsidRPr="003932CE">
        <w:rPr>
          <w:rFonts w:asciiTheme="minorHAnsi" w:hAnsiTheme="minorHAnsi"/>
          <w:b/>
          <w:sz w:val="22"/>
          <w:szCs w:val="22"/>
        </w:rPr>
        <w:t>Max</w:t>
      </w:r>
      <w:r w:rsidRPr="003932CE">
        <w:rPr>
          <w:rFonts w:asciiTheme="minorHAnsi" w:hAnsiTheme="minorHAnsi"/>
          <w:bCs/>
          <w:sz w:val="22"/>
          <w:szCs w:val="22"/>
        </w:rPr>
        <w:t xml:space="preserve"> hat Rücksprache mit </w:t>
      </w:r>
      <w:r w:rsidRPr="003932CE">
        <w:rPr>
          <w:rFonts w:asciiTheme="minorHAnsi" w:hAnsiTheme="minorHAnsi"/>
          <w:b/>
          <w:sz w:val="22"/>
          <w:szCs w:val="22"/>
        </w:rPr>
        <w:t>Herr</w:t>
      </w:r>
      <w:ins w:id="13" w:author="Nele Doerk" w:date="2026-04-26T19:20:00Z" w16du:dateUtc="2026-04-26T17:20:00Z">
        <w:r w:rsidR="00746420">
          <w:rPr>
            <w:rFonts w:asciiTheme="minorHAnsi" w:hAnsiTheme="minorHAnsi"/>
            <w:b/>
            <w:sz w:val="22"/>
            <w:szCs w:val="22"/>
          </w:rPr>
          <w:t>n</w:t>
        </w:r>
      </w:ins>
      <w:r>
        <w:rPr>
          <w:rFonts w:asciiTheme="minorHAnsi" w:hAnsiTheme="minorHAnsi"/>
          <w:bCs/>
          <w:sz w:val="22"/>
          <w:szCs w:val="22"/>
        </w:rPr>
        <w:t xml:space="preserve"> </w:t>
      </w:r>
      <w:r w:rsidRPr="003932CE">
        <w:rPr>
          <w:rFonts w:asciiTheme="minorHAnsi" w:hAnsiTheme="minorHAnsi"/>
          <w:b/>
          <w:sz w:val="22"/>
          <w:szCs w:val="22"/>
        </w:rPr>
        <w:t>Jauch</w:t>
      </w:r>
      <w:r>
        <w:rPr>
          <w:rFonts w:asciiTheme="minorHAnsi" w:hAnsiTheme="minorHAnsi"/>
          <w:bCs/>
          <w:sz w:val="22"/>
          <w:szCs w:val="22"/>
        </w:rPr>
        <w:t xml:space="preserve"> gehalten. Die Sitzung wird </w:t>
      </w:r>
      <w:r w:rsidR="00766E26">
        <w:rPr>
          <w:rFonts w:asciiTheme="minorHAnsi" w:hAnsiTheme="minorHAnsi"/>
          <w:bCs/>
          <w:sz w:val="22"/>
          <w:szCs w:val="22"/>
        </w:rPr>
        <w:t xml:space="preserve">voraussichtlich in </w:t>
      </w:r>
      <w:r>
        <w:rPr>
          <w:rFonts w:asciiTheme="minorHAnsi" w:hAnsiTheme="minorHAnsi"/>
          <w:bCs/>
          <w:sz w:val="22"/>
          <w:szCs w:val="22"/>
        </w:rPr>
        <w:t>Dol 5 im Neubau stattfinden und von etwa 11 bis 15 Studis verdolmetscht. Es gibt keine Gegenrede vom AStA.</w:t>
      </w:r>
    </w:p>
    <w:p w14:paraId="3EA17F26" w14:textId="77777777" w:rsidR="003932CE" w:rsidRPr="003932CE" w:rsidRDefault="003932CE" w:rsidP="00724FD5">
      <w:pPr>
        <w:pStyle w:val="Standard1"/>
        <w:widowControl w:val="0"/>
        <w:jc w:val="both"/>
        <w:rPr>
          <w:rFonts w:asciiTheme="minorHAnsi" w:hAnsiTheme="minorHAnsi"/>
          <w:b/>
          <w:sz w:val="22"/>
          <w:szCs w:val="22"/>
          <w:u w:val="single"/>
        </w:rPr>
      </w:pPr>
    </w:p>
    <w:p w14:paraId="234A70A6" w14:textId="529BD0AE" w:rsidR="00661311" w:rsidRPr="003C28A2" w:rsidRDefault="00661311" w:rsidP="00724FD5">
      <w:pPr>
        <w:pStyle w:val="Standard1"/>
        <w:widowControl w:val="0"/>
        <w:jc w:val="both"/>
        <w:rPr>
          <w:rFonts w:asciiTheme="minorHAnsi" w:hAnsiTheme="minorHAnsi"/>
          <w:b/>
          <w:sz w:val="22"/>
          <w:szCs w:val="22"/>
          <w:u w:val="single"/>
        </w:rPr>
      </w:pPr>
      <w:r w:rsidRPr="003C28A2">
        <w:rPr>
          <w:rFonts w:asciiTheme="minorHAnsi" w:hAnsiTheme="minorHAnsi"/>
          <w:b/>
          <w:sz w:val="22"/>
          <w:szCs w:val="22"/>
          <w:u w:val="single"/>
        </w:rPr>
        <w:t>TOP 7 (</w:t>
      </w:r>
      <w:r w:rsidR="003241BC" w:rsidRPr="003C28A2">
        <w:rPr>
          <w:rFonts w:asciiTheme="minorHAnsi" w:hAnsiTheme="minorHAnsi"/>
          <w:b/>
          <w:sz w:val="22"/>
          <w:szCs w:val="22"/>
          <w:u w:val="single"/>
        </w:rPr>
        <w:t>Tandemabend</w:t>
      </w:r>
      <w:r w:rsidRPr="003C28A2">
        <w:rPr>
          <w:rFonts w:asciiTheme="minorHAnsi" w:hAnsiTheme="minorHAnsi"/>
          <w:b/>
          <w:sz w:val="22"/>
          <w:szCs w:val="22"/>
          <w:u w:val="single"/>
        </w:rPr>
        <w:t>)</w:t>
      </w:r>
    </w:p>
    <w:p w14:paraId="51886D3F" w14:textId="5B958D52" w:rsidR="00340298" w:rsidRPr="002B75E2" w:rsidRDefault="003932CE" w:rsidP="00724FD5">
      <w:pPr>
        <w:pStyle w:val="Standard1"/>
        <w:widowControl w:val="0"/>
        <w:jc w:val="both"/>
        <w:rPr>
          <w:rFonts w:asciiTheme="minorHAnsi" w:hAnsiTheme="minorHAnsi"/>
          <w:bCs/>
          <w:sz w:val="22"/>
          <w:szCs w:val="22"/>
        </w:rPr>
      </w:pPr>
      <w:r w:rsidRPr="002B75E2">
        <w:rPr>
          <w:rFonts w:asciiTheme="minorHAnsi" w:hAnsiTheme="minorHAnsi"/>
          <w:bCs/>
          <w:sz w:val="22"/>
          <w:szCs w:val="22"/>
        </w:rPr>
        <w:t>Es</w:t>
      </w:r>
      <w:r w:rsidR="002C05EA">
        <w:rPr>
          <w:rFonts w:asciiTheme="minorHAnsi" w:hAnsiTheme="minorHAnsi"/>
          <w:bCs/>
          <w:sz w:val="22"/>
          <w:szCs w:val="22"/>
        </w:rPr>
        <w:t xml:space="preserve"> soll</w:t>
      </w:r>
      <w:r w:rsidRPr="002B75E2">
        <w:rPr>
          <w:rFonts w:asciiTheme="minorHAnsi" w:hAnsiTheme="minorHAnsi"/>
          <w:bCs/>
          <w:sz w:val="22"/>
          <w:szCs w:val="22"/>
        </w:rPr>
        <w:t xml:space="preserve"> einen Tandemabend</w:t>
      </w:r>
      <w:r w:rsidR="002C05EA">
        <w:rPr>
          <w:rFonts w:asciiTheme="minorHAnsi" w:hAnsiTheme="minorHAnsi"/>
          <w:bCs/>
          <w:sz w:val="22"/>
          <w:szCs w:val="22"/>
        </w:rPr>
        <w:t xml:space="preserve"> geben</w:t>
      </w:r>
      <w:r w:rsidRPr="002B75E2">
        <w:rPr>
          <w:rFonts w:asciiTheme="minorHAnsi" w:hAnsiTheme="minorHAnsi"/>
          <w:bCs/>
          <w:sz w:val="22"/>
          <w:szCs w:val="22"/>
        </w:rPr>
        <w:t xml:space="preserve">. </w:t>
      </w:r>
      <w:r w:rsidRPr="002B75E2">
        <w:rPr>
          <w:rFonts w:asciiTheme="minorHAnsi" w:hAnsiTheme="minorHAnsi"/>
          <w:b/>
          <w:sz w:val="22"/>
          <w:szCs w:val="22"/>
        </w:rPr>
        <w:t>Lea</w:t>
      </w:r>
      <w:r w:rsidRPr="002B75E2">
        <w:rPr>
          <w:rFonts w:asciiTheme="minorHAnsi" w:hAnsiTheme="minorHAnsi"/>
          <w:bCs/>
          <w:sz w:val="22"/>
          <w:szCs w:val="22"/>
        </w:rPr>
        <w:t xml:space="preserve"> schlägt den 29.04.26 von 1</w:t>
      </w:r>
      <w:r w:rsidR="002B75E2" w:rsidRPr="002B75E2">
        <w:rPr>
          <w:rFonts w:asciiTheme="minorHAnsi" w:hAnsiTheme="minorHAnsi"/>
          <w:bCs/>
          <w:sz w:val="22"/>
          <w:szCs w:val="22"/>
        </w:rPr>
        <w:t>8:30</w:t>
      </w:r>
      <w:r w:rsidRPr="002B75E2">
        <w:rPr>
          <w:rFonts w:asciiTheme="minorHAnsi" w:hAnsiTheme="minorHAnsi"/>
          <w:bCs/>
          <w:sz w:val="22"/>
          <w:szCs w:val="22"/>
        </w:rPr>
        <w:t xml:space="preserve"> bis 22 Uhr vor. </w:t>
      </w:r>
      <w:r w:rsidR="002B75E2" w:rsidRPr="002B75E2">
        <w:rPr>
          <w:rFonts w:asciiTheme="minorHAnsi" w:hAnsiTheme="minorHAnsi"/>
          <w:bCs/>
          <w:sz w:val="22"/>
          <w:szCs w:val="22"/>
        </w:rPr>
        <w:t xml:space="preserve">Aufbau ist ab </w:t>
      </w:r>
      <w:r w:rsidR="002B75E2" w:rsidRPr="002B75E2">
        <w:rPr>
          <w:rFonts w:asciiTheme="minorHAnsi" w:hAnsiTheme="minorHAnsi"/>
        </w:rPr>
        <w:t>18 Uhr</w:t>
      </w:r>
      <w:r w:rsidR="002B75E2" w:rsidRPr="002B75E2">
        <w:rPr>
          <w:rFonts w:asciiTheme="minorHAnsi" w:hAnsiTheme="minorHAnsi"/>
          <w:bCs/>
          <w:sz w:val="22"/>
          <w:szCs w:val="22"/>
        </w:rPr>
        <w:t xml:space="preserve">. </w:t>
      </w:r>
      <w:r w:rsidR="002B75E2" w:rsidRPr="002B75E2">
        <w:rPr>
          <w:rFonts w:asciiTheme="minorHAnsi" w:hAnsiTheme="minorHAnsi"/>
          <w:b/>
          <w:sz w:val="22"/>
          <w:szCs w:val="22"/>
        </w:rPr>
        <w:t>Lea</w:t>
      </w:r>
      <w:r w:rsidR="002B75E2">
        <w:rPr>
          <w:rFonts w:asciiTheme="minorHAnsi" w:hAnsiTheme="minorHAnsi"/>
          <w:bCs/>
          <w:sz w:val="22"/>
          <w:szCs w:val="22"/>
        </w:rPr>
        <w:t xml:space="preserve"> schickt einen Schichtplan. In erster Linie sollen </w:t>
      </w:r>
      <w:proofErr w:type="spellStart"/>
      <w:r w:rsidR="002B75E2">
        <w:rPr>
          <w:rFonts w:asciiTheme="minorHAnsi" w:hAnsiTheme="minorHAnsi"/>
          <w:bCs/>
          <w:sz w:val="22"/>
          <w:szCs w:val="22"/>
        </w:rPr>
        <w:t>StuPis</w:t>
      </w:r>
      <w:proofErr w:type="spellEnd"/>
      <w:r w:rsidR="002B75E2">
        <w:rPr>
          <w:rFonts w:asciiTheme="minorHAnsi" w:hAnsiTheme="minorHAnsi"/>
          <w:bCs/>
          <w:sz w:val="22"/>
          <w:szCs w:val="22"/>
        </w:rPr>
        <w:t xml:space="preserve"> helfen. </w:t>
      </w:r>
      <w:r w:rsidR="002B75E2" w:rsidRPr="002B75E2">
        <w:rPr>
          <w:rFonts w:asciiTheme="minorHAnsi" w:hAnsiTheme="minorHAnsi"/>
          <w:b/>
          <w:sz w:val="22"/>
          <w:szCs w:val="22"/>
        </w:rPr>
        <w:t>Nele</w:t>
      </w:r>
      <w:r w:rsidR="002B75E2">
        <w:rPr>
          <w:rFonts w:asciiTheme="minorHAnsi" w:hAnsiTheme="minorHAnsi"/>
          <w:bCs/>
          <w:sz w:val="22"/>
          <w:szCs w:val="22"/>
        </w:rPr>
        <w:t xml:space="preserve"> muss eine Kasse richten. </w:t>
      </w:r>
      <w:r w:rsidR="002B75E2" w:rsidRPr="002B75E2">
        <w:rPr>
          <w:rFonts w:asciiTheme="minorHAnsi" w:hAnsiTheme="minorHAnsi"/>
          <w:b/>
          <w:sz w:val="22"/>
          <w:szCs w:val="22"/>
        </w:rPr>
        <w:t>Denise</w:t>
      </w:r>
      <w:r w:rsidR="002B75E2">
        <w:rPr>
          <w:rFonts w:asciiTheme="minorHAnsi" w:hAnsiTheme="minorHAnsi"/>
          <w:bCs/>
          <w:sz w:val="22"/>
          <w:szCs w:val="22"/>
        </w:rPr>
        <w:t xml:space="preserve"> bringt Flaggen vom International Office mit. Das StuPa kümmert sich um Snacks.</w:t>
      </w:r>
    </w:p>
    <w:p w14:paraId="1D52EDEF" w14:textId="77777777" w:rsidR="004672BC" w:rsidRPr="003932CE" w:rsidRDefault="004672BC" w:rsidP="00724FD5">
      <w:pPr>
        <w:pStyle w:val="Standard1"/>
        <w:widowControl w:val="0"/>
        <w:jc w:val="both"/>
        <w:rPr>
          <w:rFonts w:asciiTheme="minorHAnsi" w:hAnsiTheme="minorHAnsi"/>
          <w:bCs/>
          <w:sz w:val="22"/>
          <w:szCs w:val="22"/>
        </w:rPr>
      </w:pPr>
    </w:p>
    <w:p w14:paraId="4631B025" w14:textId="33E18A1B" w:rsidR="00661311" w:rsidRPr="002555A6" w:rsidRDefault="00661311" w:rsidP="00724FD5">
      <w:pPr>
        <w:pStyle w:val="Standard1"/>
        <w:widowControl w:val="0"/>
        <w:jc w:val="both"/>
        <w:rPr>
          <w:rFonts w:asciiTheme="minorHAnsi" w:hAnsiTheme="minorHAnsi"/>
          <w:b/>
          <w:sz w:val="22"/>
          <w:szCs w:val="22"/>
          <w:u w:val="single"/>
        </w:rPr>
      </w:pPr>
      <w:r w:rsidRPr="002555A6">
        <w:rPr>
          <w:rFonts w:asciiTheme="minorHAnsi" w:hAnsiTheme="minorHAnsi"/>
          <w:b/>
          <w:sz w:val="22"/>
          <w:szCs w:val="22"/>
          <w:u w:val="single"/>
        </w:rPr>
        <w:lastRenderedPageBreak/>
        <w:t>TOP 8 (</w:t>
      </w:r>
      <w:r w:rsidR="003241BC">
        <w:rPr>
          <w:rFonts w:asciiTheme="minorHAnsi" w:hAnsiTheme="minorHAnsi"/>
          <w:b/>
          <w:sz w:val="22"/>
          <w:szCs w:val="22"/>
          <w:u w:val="single"/>
        </w:rPr>
        <w:t>Nachbesprechung Willkommenswoche</w:t>
      </w:r>
      <w:r w:rsidRPr="002555A6">
        <w:rPr>
          <w:rFonts w:asciiTheme="minorHAnsi" w:hAnsiTheme="minorHAnsi"/>
          <w:b/>
          <w:sz w:val="22"/>
          <w:szCs w:val="22"/>
          <w:u w:val="single"/>
        </w:rPr>
        <w:t>)</w:t>
      </w:r>
    </w:p>
    <w:p w14:paraId="230B0614" w14:textId="3A557D4D" w:rsidR="00DD56C3" w:rsidRDefault="00DD56C3" w:rsidP="00724FD5">
      <w:pPr>
        <w:pStyle w:val="Standard1"/>
        <w:widowControl w:val="0"/>
        <w:jc w:val="both"/>
        <w:rPr>
          <w:rFonts w:asciiTheme="minorHAnsi" w:hAnsiTheme="minorHAnsi"/>
          <w:bCs/>
          <w:sz w:val="22"/>
          <w:szCs w:val="22"/>
        </w:rPr>
      </w:pPr>
      <w:r>
        <w:rPr>
          <w:rFonts w:asciiTheme="minorHAnsi" w:hAnsiTheme="minorHAnsi"/>
          <w:bCs/>
          <w:sz w:val="22"/>
          <w:szCs w:val="22"/>
        </w:rPr>
        <w:t>In der Werbung für die Willkommenswoche soll klarer kommuniziert werden, dass die Veranstaltungen nicht nur für Erstis sind.</w:t>
      </w:r>
    </w:p>
    <w:p w14:paraId="5349ABEB" w14:textId="128F6B10" w:rsidR="00340298" w:rsidRDefault="002B75E2"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Die </w:t>
      </w:r>
      <w:r w:rsidRPr="002B75E2">
        <w:rPr>
          <w:rFonts w:asciiTheme="minorHAnsi" w:hAnsiTheme="minorHAnsi"/>
          <w:bCs/>
          <w:sz w:val="22"/>
          <w:szCs w:val="22"/>
        </w:rPr>
        <w:t xml:space="preserve">Uniführung </w:t>
      </w:r>
      <w:r>
        <w:rPr>
          <w:rFonts w:asciiTheme="minorHAnsi" w:hAnsiTheme="minorHAnsi"/>
          <w:bCs/>
          <w:sz w:val="22"/>
          <w:szCs w:val="22"/>
        </w:rPr>
        <w:t>d</w:t>
      </w:r>
      <w:r w:rsidRPr="002B75E2">
        <w:rPr>
          <w:rFonts w:asciiTheme="minorHAnsi" w:hAnsiTheme="minorHAnsi"/>
          <w:bCs/>
          <w:sz w:val="22"/>
          <w:szCs w:val="22"/>
        </w:rPr>
        <w:t>ienstags</w:t>
      </w:r>
      <w:r>
        <w:rPr>
          <w:rFonts w:asciiTheme="minorHAnsi" w:hAnsiTheme="minorHAnsi"/>
          <w:bCs/>
          <w:sz w:val="22"/>
          <w:szCs w:val="22"/>
        </w:rPr>
        <w:t xml:space="preserve"> kann</w:t>
      </w:r>
      <w:r w:rsidRPr="002B75E2">
        <w:rPr>
          <w:rFonts w:asciiTheme="minorHAnsi" w:hAnsiTheme="minorHAnsi"/>
          <w:bCs/>
          <w:sz w:val="22"/>
          <w:szCs w:val="22"/>
        </w:rPr>
        <w:t xml:space="preserve"> je nach Anmeldungen </w:t>
      </w:r>
      <w:r>
        <w:rPr>
          <w:rFonts w:asciiTheme="minorHAnsi" w:hAnsiTheme="minorHAnsi"/>
          <w:bCs/>
          <w:sz w:val="22"/>
          <w:szCs w:val="22"/>
        </w:rPr>
        <w:t xml:space="preserve">gestrichen werden, da der Andrang nicht groß war (nur eine Person). </w:t>
      </w:r>
    </w:p>
    <w:p w14:paraId="6A993F06" w14:textId="77777777" w:rsidR="00DD56C3" w:rsidRDefault="002B75E2"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Es gab Missverständnisse wegen der Uhrzeit für die Kneipentour, da verschiedene Uhrzeiten im Umlauf waren und nicht </w:t>
      </w:r>
      <w:r w:rsidR="00DD56C3">
        <w:rPr>
          <w:rFonts w:asciiTheme="minorHAnsi" w:hAnsiTheme="minorHAnsi"/>
          <w:bCs/>
          <w:sz w:val="22"/>
          <w:szCs w:val="22"/>
        </w:rPr>
        <w:t xml:space="preserve">aktualisiert wurden. </w:t>
      </w:r>
    </w:p>
    <w:p w14:paraId="14CA89B2" w14:textId="7D61232D" w:rsidR="002B75E2" w:rsidRDefault="00DD56C3"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Wenn </w:t>
      </w:r>
      <w:r w:rsidRPr="00DD56C3">
        <w:rPr>
          <w:rFonts w:asciiTheme="minorHAnsi" w:hAnsiTheme="minorHAnsi"/>
          <w:b/>
          <w:sz w:val="22"/>
          <w:szCs w:val="22"/>
        </w:rPr>
        <w:t>Arman</w:t>
      </w:r>
      <w:r>
        <w:rPr>
          <w:rFonts w:asciiTheme="minorHAnsi" w:hAnsiTheme="minorHAnsi"/>
          <w:bCs/>
          <w:sz w:val="22"/>
          <w:szCs w:val="22"/>
        </w:rPr>
        <w:t xml:space="preserve"> die Kneipentour im nächsten Semester wieder organisiert, sollte eine zweite Person mit ihm zusammen organisieren, damit eine neue Person angelernt werden kann und über alles Bescheid weiß. Gleiches gilt für die Partybeauftragten, auch hier sollten neue Leute angelernt werden. </w:t>
      </w:r>
    </w:p>
    <w:p w14:paraId="5F8BB7F4" w14:textId="7A1325F6" w:rsidR="00DD56C3" w:rsidRPr="00DD56C3" w:rsidRDefault="00DD56C3" w:rsidP="00724FD5">
      <w:pPr>
        <w:pStyle w:val="Standard1"/>
        <w:widowControl w:val="0"/>
        <w:jc w:val="both"/>
        <w:rPr>
          <w:rFonts w:asciiTheme="minorHAnsi" w:hAnsiTheme="minorHAnsi"/>
          <w:bCs/>
          <w:iCs/>
          <w:sz w:val="22"/>
          <w:szCs w:val="22"/>
        </w:rPr>
      </w:pPr>
      <w:r>
        <w:rPr>
          <w:rFonts w:asciiTheme="minorHAnsi" w:hAnsiTheme="minorHAnsi"/>
          <w:bCs/>
          <w:sz w:val="22"/>
          <w:szCs w:val="22"/>
        </w:rPr>
        <w:t>Der Kuchen für das Lagerfeuer ist</w:t>
      </w:r>
      <w:r w:rsidR="00766E26">
        <w:rPr>
          <w:rFonts w:asciiTheme="minorHAnsi" w:hAnsiTheme="minorHAnsi"/>
          <w:bCs/>
          <w:sz w:val="22"/>
          <w:szCs w:val="22"/>
        </w:rPr>
        <w:t xml:space="preserve"> i.d.R.</w:t>
      </w:r>
      <w:r>
        <w:rPr>
          <w:rFonts w:asciiTheme="minorHAnsi" w:hAnsiTheme="minorHAnsi"/>
          <w:bCs/>
          <w:sz w:val="22"/>
          <w:szCs w:val="22"/>
        </w:rPr>
        <w:t xml:space="preserve"> tiefgefroren, deswegen sollte man die Bleche zeitnah rausstellen, damit der </w:t>
      </w:r>
      <w:r>
        <w:rPr>
          <w:rFonts w:asciiTheme="minorHAnsi" w:hAnsiTheme="minorHAnsi"/>
          <w:bCs/>
          <w:iCs/>
          <w:sz w:val="22"/>
          <w:szCs w:val="22"/>
        </w:rPr>
        <w:t xml:space="preserve">Kuchen bis zum Abend aufgetaut ist. Es sollte drauf geachtet werden, dass das Holz fürs Lagerfeuer keine Nägel hat, da Verletzungsgefahr besteht. Allerdings ist Holz ohne Nägel teurer. </w:t>
      </w:r>
      <w:r w:rsidR="005D6DA6">
        <w:rPr>
          <w:rFonts w:asciiTheme="minorHAnsi" w:hAnsiTheme="minorHAnsi"/>
          <w:bCs/>
          <w:iCs/>
          <w:sz w:val="22"/>
          <w:szCs w:val="22"/>
        </w:rPr>
        <w:t xml:space="preserve">Der Essens- und Getränkestand im Tor ist eine gute Lösung. </w:t>
      </w:r>
      <w:r w:rsidR="005D6DA6" w:rsidRPr="005D6DA6">
        <w:rPr>
          <w:rFonts w:asciiTheme="minorHAnsi" w:hAnsiTheme="minorHAnsi"/>
          <w:b/>
          <w:iCs/>
          <w:sz w:val="22"/>
          <w:szCs w:val="22"/>
        </w:rPr>
        <w:t>Alina</w:t>
      </w:r>
      <w:r w:rsidR="005D6DA6">
        <w:rPr>
          <w:rFonts w:asciiTheme="minorHAnsi" w:hAnsiTheme="minorHAnsi"/>
          <w:bCs/>
          <w:iCs/>
          <w:sz w:val="22"/>
          <w:szCs w:val="22"/>
        </w:rPr>
        <w:t xml:space="preserve"> schlägt vor, eine Liste mit den Getränkesorten auszudrucken. Mit dem Raumantrag für das Amphitheater sollte auch ein Schlüssel für den Stromzugang besorgt werden. Außerdem ist ein Strahler am Tor sinnvoll. Es war dunkel. Die Box kann näher ans Feuer, damit die Musik laut genug ist. </w:t>
      </w:r>
      <w:r w:rsidR="005D6DA6" w:rsidRPr="005D6DA6">
        <w:rPr>
          <w:rFonts w:asciiTheme="minorHAnsi" w:hAnsiTheme="minorHAnsi"/>
          <w:b/>
          <w:iCs/>
          <w:sz w:val="22"/>
          <w:szCs w:val="22"/>
        </w:rPr>
        <w:t>Lea</w:t>
      </w:r>
      <w:r w:rsidR="005D6DA6">
        <w:rPr>
          <w:rFonts w:asciiTheme="minorHAnsi" w:hAnsiTheme="minorHAnsi"/>
          <w:bCs/>
          <w:iCs/>
          <w:sz w:val="22"/>
          <w:szCs w:val="22"/>
        </w:rPr>
        <w:t xml:space="preserve"> schlägt vor, dass mehrere Gremienmitglieder Zugang zur Musik haben.</w:t>
      </w:r>
    </w:p>
    <w:p w14:paraId="721AB279" w14:textId="514E8877" w:rsidR="005D6DA6" w:rsidRPr="005D6DA6" w:rsidRDefault="005D6DA6" w:rsidP="00724FD5">
      <w:pPr>
        <w:pStyle w:val="Standard1"/>
        <w:widowControl w:val="0"/>
        <w:jc w:val="both"/>
        <w:rPr>
          <w:rFonts w:asciiTheme="minorHAnsi" w:hAnsiTheme="minorHAnsi"/>
          <w:bCs/>
          <w:sz w:val="22"/>
          <w:szCs w:val="22"/>
        </w:rPr>
      </w:pPr>
      <w:r>
        <w:rPr>
          <w:rFonts w:asciiTheme="minorHAnsi" w:hAnsiTheme="minorHAnsi"/>
          <w:bCs/>
          <w:sz w:val="22"/>
          <w:szCs w:val="22"/>
        </w:rPr>
        <w:t xml:space="preserve">Es müssen mehr Leute beim Holzabbau am Freitag helfen oder zumindest ordentlich Rückmeldung geben, ob sie können oder nicht. </w:t>
      </w:r>
    </w:p>
    <w:p w14:paraId="2D8C2121" w14:textId="77777777" w:rsidR="005D6DA6" w:rsidRDefault="005D6DA6" w:rsidP="00724FD5">
      <w:pPr>
        <w:pStyle w:val="Standard1"/>
        <w:widowControl w:val="0"/>
        <w:jc w:val="both"/>
        <w:rPr>
          <w:rFonts w:asciiTheme="minorHAnsi" w:hAnsiTheme="minorHAnsi"/>
          <w:b/>
          <w:sz w:val="22"/>
          <w:szCs w:val="22"/>
          <w:u w:val="single"/>
        </w:rPr>
      </w:pPr>
    </w:p>
    <w:p w14:paraId="2A9DC75B" w14:textId="053DC3C5" w:rsidR="00661311" w:rsidRPr="002555A6" w:rsidRDefault="00661311" w:rsidP="00724FD5">
      <w:pPr>
        <w:pStyle w:val="Standard1"/>
        <w:widowControl w:val="0"/>
        <w:jc w:val="both"/>
        <w:rPr>
          <w:rFonts w:asciiTheme="minorHAnsi" w:hAnsiTheme="minorHAnsi"/>
          <w:b/>
          <w:sz w:val="22"/>
          <w:szCs w:val="22"/>
          <w:u w:val="single"/>
        </w:rPr>
      </w:pPr>
      <w:r w:rsidRPr="002555A6">
        <w:rPr>
          <w:rFonts w:asciiTheme="minorHAnsi" w:hAnsiTheme="minorHAnsi"/>
          <w:b/>
          <w:sz w:val="22"/>
          <w:szCs w:val="22"/>
          <w:u w:val="single"/>
        </w:rPr>
        <w:t>TOP 9 (Verschiedenes)</w:t>
      </w:r>
    </w:p>
    <w:p w14:paraId="1BCBF738" w14:textId="731E337A" w:rsidR="000C52DF" w:rsidRDefault="00766E26" w:rsidP="00986355">
      <w:pPr>
        <w:pStyle w:val="Standard1"/>
        <w:jc w:val="both"/>
        <w:rPr>
          <w:rFonts w:asciiTheme="minorHAnsi" w:hAnsiTheme="minorHAnsi"/>
          <w:bCs/>
          <w:sz w:val="22"/>
          <w:szCs w:val="22"/>
        </w:rPr>
      </w:pPr>
      <w:r>
        <w:rPr>
          <w:rFonts w:asciiTheme="minorHAnsi" w:hAnsiTheme="minorHAnsi"/>
          <w:bCs/>
          <w:sz w:val="22"/>
          <w:szCs w:val="22"/>
        </w:rPr>
        <w:t>-/-</w:t>
      </w:r>
    </w:p>
    <w:p w14:paraId="6BE9C74E" w14:textId="77777777" w:rsidR="00986355" w:rsidRPr="002555A6" w:rsidRDefault="00986355" w:rsidP="00986355">
      <w:pPr>
        <w:pStyle w:val="Standard1"/>
        <w:jc w:val="both"/>
        <w:rPr>
          <w:rFonts w:asciiTheme="minorHAnsi" w:hAnsiTheme="minorHAnsi"/>
          <w:bCs/>
          <w:sz w:val="22"/>
          <w:szCs w:val="22"/>
        </w:rPr>
      </w:pPr>
    </w:p>
    <w:p w14:paraId="4B619B2B" w14:textId="3538FA98" w:rsidR="00724FD5" w:rsidRPr="002555A6" w:rsidRDefault="00724FD5" w:rsidP="00724FD5">
      <w:pPr>
        <w:pStyle w:val="Standard1"/>
        <w:jc w:val="both"/>
        <w:rPr>
          <w:rFonts w:asciiTheme="minorHAnsi" w:hAnsiTheme="minorHAnsi"/>
          <w:sz w:val="22"/>
          <w:szCs w:val="22"/>
        </w:rPr>
      </w:pPr>
      <w:r w:rsidRPr="002555A6">
        <w:rPr>
          <w:rFonts w:asciiTheme="minorHAnsi" w:hAnsiTheme="minorHAnsi"/>
          <w:b/>
          <w:sz w:val="22"/>
          <w:szCs w:val="22"/>
        </w:rPr>
        <w:t>Ende der Sitzung:</w:t>
      </w:r>
      <w:r w:rsidRPr="002555A6">
        <w:rPr>
          <w:rFonts w:asciiTheme="minorHAnsi" w:hAnsiTheme="minorHAnsi"/>
          <w:sz w:val="22"/>
          <w:szCs w:val="22"/>
        </w:rPr>
        <w:t xml:space="preserve"> </w:t>
      </w:r>
      <w:r w:rsidR="001D1A41">
        <w:rPr>
          <w:rFonts w:asciiTheme="minorHAnsi" w:hAnsiTheme="minorHAnsi"/>
          <w:sz w:val="22"/>
          <w:szCs w:val="22"/>
        </w:rPr>
        <w:t>21:23 Uhr</w:t>
      </w:r>
    </w:p>
    <w:p w14:paraId="7A8AA8C5" w14:textId="6C8A22EF" w:rsidR="00724FD5" w:rsidRPr="002555A6" w:rsidRDefault="00724FD5" w:rsidP="00724FD5">
      <w:pPr>
        <w:pStyle w:val="Standard1"/>
        <w:jc w:val="both"/>
        <w:rPr>
          <w:rFonts w:asciiTheme="minorHAnsi" w:hAnsiTheme="minorHAnsi"/>
          <w:sz w:val="22"/>
          <w:szCs w:val="22"/>
        </w:rPr>
      </w:pPr>
    </w:p>
    <w:p w14:paraId="347979D7" w14:textId="2D60F5AF" w:rsidR="00724FD5" w:rsidRDefault="00724FD5" w:rsidP="00724FD5">
      <w:pPr>
        <w:pStyle w:val="Standard1"/>
        <w:jc w:val="both"/>
        <w:rPr>
          <w:rFonts w:asciiTheme="minorHAnsi" w:hAnsiTheme="minorHAnsi"/>
          <w:b/>
          <w:sz w:val="22"/>
          <w:szCs w:val="22"/>
        </w:rPr>
      </w:pPr>
      <w:r w:rsidRPr="002555A6">
        <w:rPr>
          <w:rFonts w:asciiTheme="minorHAnsi" w:hAnsiTheme="minorHAnsi"/>
          <w:b/>
          <w:sz w:val="22"/>
          <w:szCs w:val="22"/>
        </w:rPr>
        <w:t>Protokollant</w:t>
      </w:r>
      <w:r w:rsidR="009C2F52" w:rsidRPr="002555A6">
        <w:rPr>
          <w:rFonts w:asciiTheme="minorHAnsi" w:hAnsiTheme="minorHAnsi"/>
          <w:b/>
          <w:sz w:val="22"/>
          <w:szCs w:val="22"/>
        </w:rPr>
        <w:t>in</w:t>
      </w:r>
      <w:r w:rsidRPr="002555A6">
        <w:rPr>
          <w:rFonts w:asciiTheme="minorHAnsi" w:hAnsiTheme="minorHAnsi"/>
          <w:b/>
          <w:sz w:val="22"/>
          <w:szCs w:val="22"/>
        </w:rPr>
        <w:t xml:space="preserve">: </w:t>
      </w:r>
      <w:r w:rsidR="00B70A22">
        <w:rPr>
          <w:rFonts w:asciiTheme="minorHAnsi" w:hAnsiTheme="minorHAnsi"/>
          <w:b/>
          <w:sz w:val="22"/>
          <w:szCs w:val="22"/>
        </w:rPr>
        <w:t>Nele Doerk</w:t>
      </w:r>
      <w:r w:rsidR="005D6DA6">
        <w:rPr>
          <w:rFonts w:asciiTheme="minorHAnsi" w:hAnsiTheme="minorHAnsi"/>
          <w:b/>
          <w:sz w:val="22"/>
          <w:szCs w:val="22"/>
        </w:rPr>
        <w:t>, Jasmin Dietzen</w:t>
      </w:r>
    </w:p>
    <w:p w14:paraId="4BC70ECC" w14:textId="77777777" w:rsidR="00986355" w:rsidRPr="002555A6" w:rsidRDefault="00986355" w:rsidP="00724FD5">
      <w:pPr>
        <w:pStyle w:val="Standard1"/>
        <w:jc w:val="both"/>
        <w:rPr>
          <w:rFonts w:asciiTheme="minorHAnsi" w:hAnsiTheme="minorHAnsi"/>
          <w:bCs/>
          <w:sz w:val="22"/>
          <w:szCs w:val="22"/>
        </w:rPr>
      </w:pPr>
    </w:p>
    <w:p w14:paraId="50C32681" w14:textId="77777777" w:rsidR="00724FD5" w:rsidRPr="002555A6" w:rsidRDefault="00724FD5" w:rsidP="00724FD5">
      <w:pPr>
        <w:pStyle w:val="Standard1"/>
        <w:jc w:val="both"/>
        <w:rPr>
          <w:rFonts w:asciiTheme="minorHAnsi" w:hAnsiTheme="minorHAnsi"/>
        </w:rPr>
      </w:pPr>
    </w:p>
    <w:p w14:paraId="4A0828CE" w14:textId="1C2D1E08" w:rsidR="009B26DB" w:rsidRPr="002555A6" w:rsidRDefault="00724FD5" w:rsidP="009B26DB">
      <w:pPr>
        <w:pStyle w:val="Listenabsatz"/>
        <w:widowControl/>
        <w:numPr>
          <w:ilvl w:val="0"/>
          <w:numId w:val="2"/>
        </w:numPr>
        <w:contextualSpacing w:val="0"/>
        <w:jc w:val="both"/>
        <w:rPr>
          <w:rFonts w:asciiTheme="minorHAnsi" w:hAnsiTheme="minorHAnsi"/>
          <w:sz w:val="22"/>
          <w:szCs w:val="22"/>
        </w:rPr>
      </w:pPr>
      <w:r w:rsidRPr="002555A6">
        <w:rPr>
          <w:rFonts w:asciiTheme="minorHAnsi" w:hAnsiTheme="minorHAnsi"/>
          <w:b/>
          <w:sz w:val="22"/>
          <w:szCs w:val="22"/>
        </w:rPr>
        <w:t>Vorsitz: __________________________</w:t>
      </w:r>
    </w:p>
    <w:sectPr w:rsidR="009B26DB" w:rsidRPr="002555A6" w:rsidSect="00E94632">
      <w:headerReference w:type="default" r:id="rId10"/>
      <w:pgSz w:w="11906" w:h="16838"/>
      <w:pgMar w:top="1417" w:right="1417" w:bottom="1134"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A8F8D" w14:textId="77777777" w:rsidR="00C96206" w:rsidRPr="009C2F52" w:rsidRDefault="00C96206" w:rsidP="00724FD5">
      <w:r w:rsidRPr="009C2F52">
        <w:separator/>
      </w:r>
    </w:p>
  </w:endnote>
  <w:endnote w:type="continuationSeparator" w:id="0">
    <w:p w14:paraId="1A70F212" w14:textId="77777777" w:rsidR="00C96206" w:rsidRPr="009C2F52" w:rsidRDefault="00C96206" w:rsidP="00724FD5">
      <w:r w:rsidRPr="009C2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Segoe UI"/>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840C" w14:textId="77777777" w:rsidR="00C96206" w:rsidRPr="009C2F52" w:rsidRDefault="00C96206" w:rsidP="00724FD5">
      <w:r w:rsidRPr="009C2F52">
        <w:separator/>
      </w:r>
    </w:p>
  </w:footnote>
  <w:footnote w:type="continuationSeparator" w:id="0">
    <w:p w14:paraId="287996D1" w14:textId="77777777" w:rsidR="00C96206" w:rsidRPr="009C2F52" w:rsidRDefault="00C96206" w:rsidP="00724FD5">
      <w:r w:rsidRPr="009C2F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3D6" w14:textId="320AA857" w:rsidR="00724FD5" w:rsidRPr="009C2F52" w:rsidRDefault="00724FD5" w:rsidP="00165354">
    <w:pPr>
      <w:pStyle w:val="Kopfzeile"/>
      <w:ind w:firstLine="2124"/>
      <w:rPr>
        <w:rFonts w:asciiTheme="minorHAnsi" w:hAnsiTheme="minorHAnsi"/>
      </w:rPr>
    </w:pPr>
    <w:r w:rsidRPr="009C2F52">
      <w:rPr>
        <w:rFonts w:asciiTheme="minorHAnsi" w:hAnsiTheme="minorHAnsi"/>
        <w:noProof/>
      </w:rPr>
      <w:drawing>
        <wp:anchor distT="0" distB="0" distL="114300" distR="114300" simplePos="0" relativeHeight="251658240" behindDoc="1" locked="0" layoutInCell="1" allowOverlap="1" wp14:anchorId="5202E9F8" wp14:editId="76503E26">
          <wp:simplePos x="0" y="0"/>
          <wp:positionH relativeFrom="column">
            <wp:posOffset>4777105</wp:posOffset>
          </wp:positionH>
          <wp:positionV relativeFrom="paragraph">
            <wp:posOffset>-253365</wp:posOffset>
          </wp:positionV>
          <wp:extent cx="1615440" cy="1097280"/>
          <wp:effectExtent l="0" t="0" r="3810" b="7620"/>
          <wp:wrapThrough wrapText="bothSides">
            <wp:wrapPolygon edited="0">
              <wp:start x="0" y="0"/>
              <wp:lineTo x="0" y="21375"/>
              <wp:lineTo x="21396" y="21375"/>
              <wp:lineTo x="21396" y="0"/>
              <wp:lineTo x="0" y="0"/>
            </wp:wrapPolygon>
          </wp:wrapThrough>
          <wp:docPr id="1165265680" name="Grafik 116526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1097280"/>
                  </a:xfrm>
                  <a:prstGeom prst="rect">
                    <a:avLst/>
                  </a:prstGeom>
                  <a:noFill/>
                </pic:spPr>
              </pic:pic>
            </a:graphicData>
          </a:graphic>
          <wp14:sizeRelH relativeFrom="margin">
            <wp14:pctWidth>0</wp14:pctWidth>
          </wp14:sizeRelH>
          <wp14:sizeRelV relativeFrom="margin">
            <wp14:pctHeight>0</wp14:pctHeight>
          </wp14:sizeRelV>
        </wp:anchor>
      </w:drawing>
    </w:r>
    <w:r w:rsidR="009C2F52" w:rsidRPr="009C2F52">
      <w:rPr>
        <w:rFonts w:asciiTheme="minorHAnsi" w:hAnsiTheme="minorHAnsi"/>
        <w:color w:val="404040" w:themeColor="text1" w:themeTint="BF"/>
      </w:rPr>
      <w:t xml:space="preserve">Noch nicht genehmigtes </w:t>
    </w:r>
    <w:r w:rsidR="00661311" w:rsidRPr="009C2F52">
      <w:rPr>
        <w:rFonts w:asciiTheme="minorHAnsi" w:hAnsiTheme="minorHAnsi"/>
        <w:color w:val="404040" w:themeColor="text1" w:themeTint="BF"/>
      </w:rPr>
      <w:t>Protokoll vom</w:t>
    </w:r>
    <w:r w:rsidR="009C2F52" w:rsidRPr="009C2F52">
      <w:rPr>
        <w:rFonts w:asciiTheme="minorHAnsi" w:hAnsiTheme="minorHAnsi"/>
        <w:color w:val="404040" w:themeColor="text1" w:themeTint="BF"/>
      </w:rPr>
      <w:t xml:space="preserve"> </w:t>
    </w:r>
    <w:r w:rsidR="00593452">
      <w:rPr>
        <w:rFonts w:asciiTheme="minorHAnsi" w:hAnsiTheme="minorHAnsi"/>
        <w:color w:val="404040" w:themeColor="text1" w:themeTint="BF"/>
      </w:rPr>
      <w:t>20</w:t>
    </w:r>
    <w:r w:rsidR="00661311" w:rsidRPr="009C2F52">
      <w:rPr>
        <w:rFonts w:asciiTheme="minorHAnsi" w:hAnsiTheme="minorHAnsi"/>
        <w:color w:val="404040" w:themeColor="text1" w:themeTint="BF"/>
      </w:rPr>
      <w:t>.0</w:t>
    </w:r>
    <w:r w:rsidR="009C2F52" w:rsidRPr="009C2F52">
      <w:rPr>
        <w:rFonts w:asciiTheme="minorHAnsi" w:hAnsiTheme="minorHAnsi"/>
        <w:color w:val="404040" w:themeColor="text1" w:themeTint="BF"/>
      </w:rPr>
      <w:t>4</w:t>
    </w:r>
    <w:r w:rsidR="00661311" w:rsidRPr="009C2F52">
      <w:rPr>
        <w:rFonts w:asciiTheme="minorHAnsi" w:hAnsiTheme="minorHAnsi"/>
        <w:color w:val="404040" w:themeColor="text1" w:themeTint="BF"/>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B6D5E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9092CEF"/>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D448AE"/>
    <w:multiLevelType w:val="hybridMultilevel"/>
    <w:tmpl w:val="FEC2E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AD6A1B"/>
    <w:multiLevelType w:val="hybridMultilevel"/>
    <w:tmpl w:val="9C82C42C"/>
    <w:lvl w:ilvl="0" w:tplc="57A0F196">
      <w:numFmt w:val="bullet"/>
      <w:lvlText w:val="•"/>
      <w:lvlJc w:val="left"/>
      <w:pPr>
        <w:ind w:left="720" w:hanging="360"/>
      </w:pPr>
      <w:rPr>
        <w:rFonts w:ascii="Aptos" w:eastAsia="Times New Roman"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C327ED"/>
    <w:multiLevelType w:val="hybridMultilevel"/>
    <w:tmpl w:val="5FEC6B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671573"/>
    <w:multiLevelType w:val="hybridMultilevel"/>
    <w:tmpl w:val="43E883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FB79A4"/>
    <w:multiLevelType w:val="hybridMultilevel"/>
    <w:tmpl w:val="FEC2E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1950D3"/>
    <w:multiLevelType w:val="multilevel"/>
    <w:tmpl w:val="09EE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327CBC"/>
    <w:multiLevelType w:val="hybridMultilevel"/>
    <w:tmpl w:val="A53C61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5A6F53"/>
    <w:multiLevelType w:val="multilevel"/>
    <w:tmpl w:val="29A8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F62DBF"/>
    <w:multiLevelType w:val="hybridMultilevel"/>
    <w:tmpl w:val="7226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8B5F67"/>
    <w:multiLevelType w:val="hybridMultilevel"/>
    <w:tmpl w:val="C6F88C18"/>
    <w:lvl w:ilvl="0" w:tplc="F82E955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9277434">
    <w:abstractNumId w:val="4"/>
  </w:num>
  <w:num w:numId="2" w16cid:durableId="1387413874">
    <w:abstractNumId w:val="11"/>
  </w:num>
  <w:num w:numId="3" w16cid:durableId="1571040229">
    <w:abstractNumId w:val="9"/>
  </w:num>
  <w:num w:numId="4" w16cid:durableId="1263880245">
    <w:abstractNumId w:val="7"/>
  </w:num>
  <w:num w:numId="5" w16cid:durableId="1278103893">
    <w:abstractNumId w:val="10"/>
  </w:num>
  <w:num w:numId="6" w16cid:durableId="927083433">
    <w:abstractNumId w:val="3"/>
  </w:num>
  <w:num w:numId="7" w16cid:durableId="349184090">
    <w:abstractNumId w:val="1"/>
  </w:num>
  <w:num w:numId="8" w16cid:durableId="141703049">
    <w:abstractNumId w:val="5"/>
  </w:num>
  <w:num w:numId="9" w16cid:durableId="804080551">
    <w:abstractNumId w:val="6"/>
  </w:num>
  <w:num w:numId="10" w16cid:durableId="64842838">
    <w:abstractNumId w:val="2"/>
  </w:num>
  <w:num w:numId="11" w16cid:durableId="1340815108">
    <w:abstractNumId w:val="0"/>
  </w:num>
  <w:num w:numId="12" w16cid:durableId="2099946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e Doerk">
    <w15:presenceInfo w15:providerId="Windows Live" w15:userId="23e6b7bba5834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5A"/>
    <w:rsid w:val="00002534"/>
    <w:rsid w:val="0000431B"/>
    <w:rsid w:val="00013D28"/>
    <w:rsid w:val="000202F1"/>
    <w:rsid w:val="00023D67"/>
    <w:rsid w:val="00025DB5"/>
    <w:rsid w:val="00034F5C"/>
    <w:rsid w:val="00051EE1"/>
    <w:rsid w:val="000550EA"/>
    <w:rsid w:val="00057801"/>
    <w:rsid w:val="000626D6"/>
    <w:rsid w:val="00062D9C"/>
    <w:rsid w:val="0008062C"/>
    <w:rsid w:val="00080EFE"/>
    <w:rsid w:val="00091D46"/>
    <w:rsid w:val="000928E5"/>
    <w:rsid w:val="00093409"/>
    <w:rsid w:val="000A05D8"/>
    <w:rsid w:val="000B31BC"/>
    <w:rsid w:val="000B5C69"/>
    <w:rsid w:val="000C52DF"/>
    <w:rsid w:val="000C5D7C"/>
    <w:rsid w:val="000C6BCD"/>
    <w:rsid w:val="000E097D"/>
    <w:rsid w:val="000F43C9"/>
    <w:rsid w:val="00100DB5"/>
    <w:rsid w:val="00121F75"/>
    <w:rsid w:val="00151073"/>
    <w:rsid w:val="00165354"/>
    <w:rsid w:val="00174B66"/>
    <w:rsid w:val="001800E6"/>
    <w:rsid w:val="00184965"/>
    <w:rsid w:val="00190CFF"/>
    <w:rsid w:val="00197DF0"/>
    <w:rsid w:val="001A24DF"/>
    <w:rsid w:val="001A5B37"/>
    <w:rsid w:val="001B1389"/>
    <w:rsid w:val="001B2EBC"/>
    <w:rsid w:val="001C212B"/>
    <w:rsid w:val="001C2A30"/>
    <w:rsid w:val="001D1A41"/>
    <w:rsid w:val="001D2DE0"/>
    <w:rsid w:val="001D391D"/>
    <w:rsid w:val="001D75EA"/>
    <w:rsid w:val="001E736C"/>
    <w:rsid w:val="001F495C"/>
    <w:rsid w:val="00205495"/>
    <w:rsid w:val="00214D22"/>
    <w:rsid w:val="00220147"/>
    <w:rsid w:val="00225C25"/>
    <w:rsid w:val="00242B98"/>
    <w:rsid w:val="00242C97"/>
    <w:rsid w:val="002555A6"/>
    <w:rsid w:val="0027067A"/>
    <w:rsid w:val="002855C3"/>
    <w:rsid w:val="002B428C"/>
    <w:rsid w:val="002B50A0"/>
    <w:rsid w:val="002B75E2"/>
    <w:rsid w:val="002C05EA"/>
    <w:rsid w:val="002C7DBA"/>
    <w:rsid w:val="002D24F4"/>
    <w:rsid w:val="002D31CE"/>
    <w:rsid w:val="002D4D73"/>
    <w:rsid w:val="002D4F9B"/>
    <w:rsid w:val="003027EC"/>
    <w:rsid w:val="00304DC1"/>
    <w:rsid w:val="00305024"/>
    <w:rsid w:val="003233CE"/>
    <w:rsid w:val="003241BC"/>
    <w:rsid w:val="00332E5F"/>
    <w:rsid w:val="003401E9"/>
    <w:rsid w:val="00340298"/>
    <w:rsid w:val="00345B06"/>
    <w:rsid w:val="00355B81"/>
    <w:rsid w:val="00357446"/>
    <w:rsid w:val="0036595C"/>
    <w:rsid w:val="00370698"/>
    <w:rsid w:val="00370747"/>
    <w:rsid w:val="0037472A"/>
    <w:rsid w:val="00377133"/>
    <w:rsid w:val="00383257"/>
    <w:rsid w:val="003844EF"/>
    <w:rsid w:val="00386F73"/>
    <w:rsid w:val="00391A84"/>
    <w:rsid w:val="003932CE"/>
    <w:rsid w:val="003C28A2"/>
    <w:rsid w:val="003D3957"/>
    <w:rsid w:val="003D4A7D"/>
    <w:rsid w:val="003D63DB"/>
    <w:rsid w:val="003F1643"/>
    <w:rsid w:val="003F712C"/>
    <w:rsid w:val="00401BDB"/>
    <w:rsid w:val="00410CB2"/>
    <w:rsid w:val="004127B7"/>
    <w:rsid w:val="004150E8"/>
    <w:rsid w:val="00422DEA"/>
    <w:rsid w:val="004246B2"/>
    <w:rsid w:val="00434BDD"/>
    <w:rsid w:val="00441358"/>
    <w:rsid w:val="00451456"/>
    <w:rsid w:val="00464F6F"/>
    <w:rsid w:val="004672BC"/>
    <w:rsid w:val="00470A36"/>
    <w:rsid w:val="00472460"/>
    <w:rsid w:val="0048624D"/>
    <w:rsid w:val="0048646A"/>
    <w:rsid w:val="00487F72"/>
    <w:rsid w:val="004A38D5"/>
    <w:rsid w:val="004A4854"/>
    <w:rsid w:val="004B5A4E"/>
    <w:rsid w:val="004D56C9"/>
    <w:rsid w:val="004E7180"/>
    <w:rsid w:val="004E7908"/>
    <w:rsid w:val="004F0E26"/>
    <w:rsid w:val="004F15E1"/>
    <w:rsid w:val="004F29F0"/>
    <w:rsid w:val="00522379"/>
    <w:rsid w:val="00524A05"/>
    <w:rsid w:val="0053645F"/>
    <w:rsid w:val="00546454"/>
    <w:rsid w:val="00552FF5"/>
    <w:rsid w:val="0055460C"/>
    <w:rsid w:val="00560AB1"/>
    <w:rsid w:val="00561E1B"/>
    <w:rsid w:val="005647E5"/>
    <w:rsid w:val="00593452"/>
    <w:rsid w:val="005A1226"/>
    <w:rsid w:val="005B408E"/>
    <w:rsid w:val="005C1CA2"/>
    <w:rsid w:val="005C26C0"/>
    <w:rsid w:val="005C4771"/>
    <w:rsid w:val="005D488D"/>
    <w:rsid w:val="005D6DA6"/>
    <w:rsid w:val="005E008F"/>
    <w:rsid w:val="005E17D8"/>
    <w:rsid w:val="00601739"/>
    <w:rsid w:val="00601A6D"/>
    <w:rsid w:val="0060753E"/>
    <w:rsid w:val="006156CF"/>
    <w:rsid w:val="00631D3B"/>
    <w:rsid w:val="0063732D"/>
    <w:rsid w:val="00641B5E"/>
    <w:rsid w:val="00661311"/>
    <w:rsid w:val="00670AB2"/>
    <w:rsid w:val="006837BB"/>
    <w:rsid w:val="00686FE1"/>
    <w:rsid w:val="00697D4B"/>
    <w:rsid w:val="006A5B3F"/>
    <w:rsid w:val="006B26AB"/>
    <w:rsid w:val="006C42A1"/>
    <w:rsid w:val="006C709E"/>
    <w:rsid w:val="006D6753"/>
    <w:rsid w:val="006F07AD"/>
    <w:rsid w:val="006F2A97"/>
    <w:rsid w:val="007068A8"/>
    <w:rsid w:val="007155F8"/>
    <w:rsid w:val="00724FD5"/>
    <w:rsid w:val="00730B84"/>
    <w:rsid w:val="00734B3F"/>
    <w:rsid w:val="00743DD8"/>
    <w:rsid w:val="00746420"/>
    <w:rsid w:val="00756C5D"/>
    <w:rsid w:val="00757E49"/>
    <w:rsid w:val="00766E26"/>
    <w:rsid w:val="00785923"/>
    <w:rsid w:val="007958F7"/>
    <w:rsid w:val="007A2FCA"/>
    <w:rsid w:val="007B1046"/>
    <w:rsid w:val="007C6E13"/>
    <w:rsid w:val="007D2F2C"/>
    <w:rsid w:val="007F09BB"/>
    <w:rsid w:val="00821967"/>
    <w:rsid w:val="00837D79"/>
    <w:rsid w:val="00846C07"/>
    <w:rsid w:val="00855654"/>
    <w:rsid w:val="00861C16"/>
    <w:rsid w:val="0087676E"/>
    <w:rsid w:val="00895CA5"/>
    <w:rsid w:val="008978F9"/>
    <w:rsid w:val="008A14E4"/>
    <w:rsid w:val="008C7BAA"/>
    <w:rsid w:val="008E0A0E"/>
    <w:rsid w:val="008E2DF9"/>
    <w:rsid w:val="008E72F0"/>
    <w:rsid w:val="00906512"/>
    <w:rsid w:val="00913C25"/>
    <w:rsid w:val="00930932"/>
    <w:rsid w:val="00931432"/>
    <w:rsid w:val="00946312"/>
    <w:rsid w:val="00965DD9"/>
    <w:rsid w:val="00973551"/>
    <w:rsid w:val="00982F35"/>
    <w:rsid w:val="00982FC8"/>
    <w:rsid w:val="00986355"/>
    <w:rsid w:val="009870E9"/>
    <w:rsid w:val="00990D02"/>
    <w:rsid w:val="00990E28"/>
    <w:rsid w:val="00994A0D"/>
    <w:rsid w:val="00996351"/>
    <w:rsid w:val="009B26DB"/>
    <w:rsid w:val="009B2C61"/>
    <w:rsid w:val="009C003D"/>
    <w:rsid w:val="009C2F52"/>
    <w:rsid w:val="009D0665"/>
    <w:rsid w:val="009D5F48"/>
    <w:rsid w:val="009F0AF7"/>
    <w:rsid w:val="00A038DF"/>
    <w:rsid w:val="00A07046"/>
    <w:rsid w:val="00A14FCF"/>
    <w:rsid w:val="00A15236"/>
    <w:rsid w:val="00A20A07"/>
    <w:rsid w:val="00A22420"/>
    <w:rsid w:val="00A40D7D"/>
    <w:rsid w:val="00A45D0E"/>
    <w:rsid w:val="00A7693F"/>
    <w:rsid w:val="00A87141"/>
    <w:rsid w:val="00A93553"/>
    <w:rsid w:val="00AA2ACC"/>
    <w:rsid w:val="00AB59CB"/>
    <w:rsid w:val="00AC2BA4"/>
    <w:rsid w:val="00AC3151"/>
    <w:rsid w:val="00AC7D6F"/>
    <w:rsid w:val="00AD00C6"/>
    <w:rsid w:val="00AD4524"/>
    <w:rsid w:val="00AE1960"/>
    <w:rsid w:val="00AE690F"/>
    <w:rsid w:val="00B1421A"/>
    <w:rsid w:val="00B26091"/>
    <w:rsid w:val="00B30BF6"/>
    <w:rsid w:val="00B35CC6"/>
    <w:rsid w:val="00B368F9"/>
    <w:rsid w:val="00B503F3"/>
    <w:rsid w:val="00B53B55"/>
    <w:rsid w:val="00B54DDA"/>
    <w:rsid w:val="00B70A22"/>
    <w:rsid w:val="00B7340C"/>
    <w:rsid w:val="00BA23A6"/>
    <w:rsid w:val="00BB6D16"/>
    <w:rsid w:val="00BC31DC"/>
    <w:rsid w:val="00BD2494"/>
    <w:rsid w:val="00BD3EB9"/>
    <w:rsid w:val="00BD4113"/>
    <w:rsid w:val="00BE169A"/>
    <w:rsid w:val="00BF2231"/>
    <w:rsid w:val="00BF79D8"/>
    <w:rsid w:val="00C01FF4"/>
    <w:rsid w:val="00C16487"/>
    <w:rsid w:val="00C20BB1"/>
    <w:rsid w:val="00C27D3D"/>
    <w:rsid w:val="00C3175B"/>
    <w:rsid w:val="00C35DB0"/>
    <w:rsid w:val="00C430DF"/>
    <w:rsid w:val="00C4508B"/>
    <w:rsid w:val="00C544F7"/>
    <w:rsid w:val="00C57B44"/>
    <w:rsid w:val="00C824C4"/>
    <w:rsid w:val="00C926D5"/>
    <w:rsid w:val="00C96206"/>
    <w:rsid w:val="00CA00C3"/>
    <w:rsid w:val="00CA3030"/>
    <w:rsid w:val="00CA798C"/>
    <w:rsid w:val="00CB1576"/>
    <w:rsid w:val="00CB5AF6"/>
    <w:rsid w:val="00CC7F5A"/>
    <w:rsid w:val="00CD0012"/>
    <w:rsid w:val="00CE504A"/>
    <w:rsid w:val="00CE6F0F"/>
    <w:rsid w:val="00CE7C9D"/>
    <w:rsid w:val="00CE7DA4"/>
    <w:rsid w:val="00CF2A09"/>
    <w:rsid w:val="00CF3D5D"/>
    <w:rsid w:val="00D0712E"/>
    <w:rsid w:val="00D221F8"/>
    <w:rsid w:val="00D2292E"/>
    <w:rsid w:val="00D2622A"/>
    <w:rsid w:val="00D2703E"/>
    <w:rsid w:val="00D35373"/>
    <w:rsid w:val="00D41E81"/>
    <w:rsid w:val="00D807F4"/>
    <w:rsid w:val="00D80BA3"/>
    <w:rsid w:val="00D81F7E"/>
    <w:rsid w:val="00D924A6"/>
    <w:rsid w:val="00DA3A52"/>
    <w:rsid w:val="00DB6CD9"/>
    <w:rsid w:val="00DC78A2"/>
    <w:rsid w:val="00DD56C3"/>
    <w:rsid w:val="00DD6289"/>
    <w:rsid w:val="00DD6329"/>
    <w:rsid w:val="00E00597"/>
    <w:rsid w:val="00E04D22"/>
    <w:rsid w:val="00E26354"/>
    <w:rsid w:val="00E302FA"/>
    <w:rsid w:val="00E44954"/>
    <w:rsid w:val="00E46B2C"/>
    <w:rsid w:val="00E517B5"/>
    <w:rsid w:val="00E54FFA"/>
    <w:rsid w:val="00E614F0"/>
    <w:rsid w:val="00E7731A"/>
    <w:rsid w:val="00E90029"/>
    <w:rsid w:val="00E94632"/>
    <w:rsid w:val="00EA22DC"/>
    <w:rsid w:val="00EA2E01"/>
    <w:rsid w:val="00EB38F9"/>
    <w:rsid w:val="00EB724C"/>
    <w:rsid w:val="00EC76FB"/>
    <w:rsid w:val="00ED126C"/>
    <w:rsid w:val="00EE63F8"/>
    <w:rsid w:val="00EF2389"/>
    <w:rsid w:val="00F2761B"/>
    <w:rsid w:val="00F40363"/>
    <w:rsid w:val="00F4040A"/>
    <w:rsid w:val="00F44E4F"/>
    <w:rsid w:val="00F46A53"/>
    <w:rsid w:val="00F564C0"/>
    <w:rsid w:val="00F56D05"/>
    <w:rsid w:val="00F63584"/>
    <w:rsid w:val="00F76F40"/>
    <w:rsid w:val="00F874C9"/>
    <w:rsid w:val="00F97A88"/>
    <w:rsid w:val="00FD1F47"/>
    <w:rsid w:val="00FE4D5B"/>
    <w:rsid w:val="00FF6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7E60"/>
  <w15:chartTrackingRefBased/>
  <w15:docId w15:val="{D9B1CD39-D1BC-1D42-83FE-917B942A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FD5"/>
    <w:pPr>
      <w:widowControl w:val="0"/>
      <w:suppressAutoHyphens/>
      <w:autoSpaceDN w:val="0"/>
      <w:spacing w:after="0" w:line="240" w:lineRule="auto"/>
      <w:textAlignment w:val="baseline"/>
    </w:pPr>
    <w:rPr>
      <w:rFonts w:ascii="Liberation Serif" w:eastAsia="Droid Sans Fallback" w:hAnsi="Liberation Serif" w:cs="FreeSans"/>
      <w:kern w:val="3"/>
      <w:lang w:eastAsia="zh-CN" w:bidi="hi-IN"/>
      <w14:ligatures w14:val="none"/>
    </w:rPr>
  </w:style>
  <w:style w:type="paragraph" w:styleId="berschrift1">
    <w:name w:val="heading 1"/>
    <w:basedOn w:val="Standard"/>
    <w:next w:val="Standard"/>
    <w:link w:val="berschrift1Zchn"/>
    <w:uiPriority w:val="9"/>
    <w:qFormat/>
    <w:rsid w:val="00CC7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F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F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F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F5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F5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F5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F5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F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F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F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F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F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F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F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F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F5A"/>
    <w:rPr>
      <w:rFonts w:eastAsiaTheme="majorEastAsia" w:cstheme="majorBidi"/>
      <w:color w:val="272727" w:themeColor="text1" w:themeTint="D8"/>
    </w:rPr>
  </w:style>
  <w:style w:type="paragraph" w:styleId="Titel">
    <w:name w:val="Title"/>
    <w:basedOn w:val="Standard"/>
    <w:next w:val="Standard"/>
    <w:link w:val="TitelZchn"/>
    <w:uiPriority w:val="10"/>
    <w:qFormat/>
    <w:rsid w:val="00CC7F5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F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F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F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F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F5A"/>
    <w:rPr>
      <w:i/>
      <w:iCs/>
      <w:color w:val="404040" w:themeColor="text1" w:themeTint="BF"/>
    </w:rPr>
  </w:style>
  <w:style w:type="paragraph" w:styleId="Listenabsatz">
    <w:name w:val="List Paragraph"/>
    <w:basedOn w:val="Standard"/>
    <w:qFormat/>
    <w:rsid w:val="00CC7F5A"/>
    <w:pPr>
      <w:ind w:left="720"/>
      <w:contextualSpacing/>
    </w:pPr>
  </w:style>
  <w:style w:type="character" w:styleId="IntensiveHervorhebung">
    <w:name w:val="Intense Emphasis"/>
    <w:basedOn w:val="Absatz-Standardschriftart"/>
    <w:uiPriority w:val="21"/>
    <w:qFormat/>
    <w:rsid w:val="00CC7F5A"/>
    <w:rPr>
      <w:i/>
      <w:iCs/>
      <w:color w:val="0F4761" w:themeColor="accent1" w:themeShade="BF"/>
    </w:rPr>
  </w:style>
  <w:style w:type="paragraph" w:styleId="IntensivesZitat">
    <w:name w:val="Intense Quote"/>
    <w:basedOn w:val="Standard"/>
    <w:next w:val="Standard"/>
    <w:link w:val="IntensivesZitatZchn"/>
    <w:uiPriority w:val="30"/>
    <w:qFormat/>
    <w:rsid w:val="00CC7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F5A"/>
    <w:rPr>
      <w:i/>
      <w:iCs/>
      <w:color w:val="0F4761" w:themeColor="accent1" w:themeShade="BF"/>
    </w:rPr>
  </w:style>
  <w:style w:type="character" w:styleId="IntensiverVerweis">
    <w:name w:val="Intense Reference"/>
    <w:basedOn w:val="Absatz-Standardschriftart"/>
    <w:uiPriority w:val="32"/>
    <w:qFormat/>
    <w:rsid w:val="00CC7F5A"/>
    <w:rPr>
      <w:b/>
      <w:bCs/>
      <w:smallCaps/>
      <w:color w:val="0F4761" w:themeColor="accent1" w:themeShade="BF"/>
      <w:spacing w:val="5"/>
    </w:rPr>
  </w:style>
  <w:style w:type="paragraph" w:customStyle="1" w:styleId="Standard1">
    <w:name w:val="Standard1"/>
    <w:rsid w:val="00724FD5"/>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Kopfzeile">
    <w:name w:val="header"/>
    <w:basedOn w:val="Standard"/>
    <w:link w:val="KopfzeileZchn"/>
    <w:unhideWhenUsed/>
    <w:rsid w:val="00724FD5"/>
    <w:pPr>
      <w:tabs>
        <w:tab w:val="center" w:pos="4536"/>
        <w:tab w:val="right" w:pos="9072"/>
      </w:tabs>
    </w:pPr>
    <w:rPr>
      <w:rFonts w:cs="Mangal"/>
      <w:szCs w:val="21"/>
    </w:rPr>
  </w:style>
  <w:style w:type="character" w:customStyle="1" w:styleId="KopfzeileZchn">
    <w:name w:val="Kopfzeile Zchn"/>
    <w:basedOn w:val="Absatz-Standardschriftart"/>
    <w:link w:val="Kopfzeile"/>
    <w:rsid w:val="00724FD5"/>
    <w:rPr>
      <w:rFonts w:ascii="Liberation Serif" w:eastAsia="Droid Sans Fallback" w:hAnsi="Liberation Serif" w:cs="Mangal"/>
      <w:kern w:val="3"/>
      <w:szCs w:val="21"/>
      <w:lang w:eastAsia="zh-CN" w:bidi="hi-IN"/>
      <w14:ligatures w14:val="none"/>
    </w:rPr>
  </w:style>
  <w:style w:type="paragraph" w:styleId="Fuzeile">
    <w:name w:val="footer"/>
    <w:basedOn w:val="Standard"/>
    <w:link w:val="FuzeileZchn"/>
    <w:uiPriority w:val="99"/>
    <w:unhideWhenUsed/>
    <w:rsid w:val="00724FD5"/>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724FD5"/>
    <w:rPr>
      <w:rFonts w:ascii="Liberation Serif" w:eastAsia="Droid Sans Fallback" w:hAnsi="Liberation Serif" w:cs="Mangal"/>
      <w:kern w:val="3"/>
      <w:szCs w:val="21"/>
      <w:lang w:eastAsia="zh-CN" w:bidi="hi-IN"/>
      <w14:ligatures w14:val="none"/>
    </w:rPr>
  </w:style>
  <w:style w:type="character" w:styleId="Kommentarzeichen">
    <w:name w:val="annotation reference"/>
    <w:basedOn w:val="Absatz-Standardschriftart"/>
    <w:uiPriority w:val="99"/>
    <w:semiHidden/>
    <w:unhideWhenUsed/>
    <w:rsid w:val="001F495C"/>
    <w:rPr>
      <w:sz w:val="16"/>
      <w:szCs w:val="16"/>
    </w:rPr>
  </w:style>
  <w:style w:type="paragraph" w:styleId="Kommentartext">
    <w:name w:val="annotation text"/>
    <w:basedOn w:val="Standard"/>
    <w:link w:val="KommentartextZchn"/>
    <w:uiPriority w:val="99"/>
    <w:unhideWhenUsed/>
    <w:rsid w:val="001F495C"/>
    <w:rPr>
      <w:rFonts w:cs="Mangal"/>
      <w:sz w:val="20"/>
      <w:szCs w:val="18"/>
    </w:rPr>
  </w:style>
  <w:style w:type="character" w:customStyle="1" w:styleId="KommentartextZchn">
    <w:name w:val="Kommentartext Zchn"/>
    <w:basedOn w:val="Absatz-Standardschriftart"/>
    <w:link w:val="Kommentartext"/>
    <w:uiPriority w:val="99"/>
    <w:rsid w:val="001F495C"/>
    <w:rPr>
      <w:rFonts w:ascii="Liberation Serif" w:eastAsia="Droid Sans Fallback" w:hAnsi="Liberation Serif" w:cs="Mangal"/>
      <w:kern w:val="3"/>
      <w:sz w:val="20"/>
      <w:szCs w:val="18"/>
      <w:lang w:eastAsia="zh-CN" w:bidi="hi-IN"/>
      <w14:ligatures w14:val="none"/>
    </w:rPr>
  </w:style>
  <w:style w:type="paragraph" w:styleId="Kommentarthema">
    <w:name w:val="annotation subject"/>
    <w:basedOn w:val="Kommentartext"/>
    <w:next w:val="Kommentartext"/>
    <w:link w:val="KommentarthemaZchn"/>
    <w:uiPriority w:val="99"/>
    <w:semiHidden/>
    <w:unhideWhenUsed/>
    <w:rsid w:val="001F495C"/>
    <w:rPr>
      <w:b/>
      <w:bCs/>
    </w:rPr>
  </w:style>
  <w:style w:type="character" w:customStyle="1" w:styleId="KommentarthemaZchn">
    <w:name w:val="Kommentarthema Zchn"/>
    <w:basedOn w:val="KommentartextZchn"/>
    <w:link w:val="Kommentarthema"/>
    <w:uiPriority w:val="99"/>
    <w:semiHidden/>
    <w:rsid w:val="001F495C"/>
    <w:rPr>
      <w:rFonts w:ascii="Liberation Serif" w:eastAsia="Droid Sans Fallback" w:hAnsi="Liberation Serif" w:cs="Mangal"/>
      <w:b/>
      <w:bCs/>
      <w:kern w:val="3"/>
      <w:sz w:val="20"/>
      <w:szCs w:val="18"/>
      <w:lang w:eastAsia="zh-CN" w:bidi="hi-IN"/>
      <w14:ligatures w14:val="none"/>
    </w:rPr>
  </w:style>
  <w:style w:type="character" w:styleId="Platzhaltertext">
    <w:name w:val="Placeholder Text"/>
    <w:basedOn w:val="Absatz-Standardschriftart"/>
    <w:uiPriority w:val="99"/>
    <w:semiHidden/>
    <w:rsid w:val="00661311"/>
    <w:rPr>
      <w:color w:val="808080"/>
    </w:rPr>
  </w:style>
  <w:style w:type="paragraph" w:styleId="berarbeitung">
    <w:name w:val="Revision"/>
    <w:hidden/>
    <w:uiPriority w:val="99"/>
    <w:semiHidden/>
    <w:rsid w:val="00D35373"/>
    <w:pPr>
      <w:spacing w:after="0" w:line="240" w:lineRule="auto"/>
    </w:pPr>
    <w:rPr>
      <w:rFonts w:ascii="Liberation Serif" w:eastAsia="Droid Sans Fallback" w:hAnsi="Liberation Serif" w:cs="Mangal"/>
      <w:kern w:val="3"/>
      <w:szCs w:val="21"/>
      <w:lang w:eastAsia="zh-CN" w:bidi="hi-IN"/>
      <w14:ligatures w14:val="none"/>
    </w:rPr>
  </w:style>
  <w:style w:type="paragraph" w:styleId="Aufzhlungszeichen">
    <w:name w:val="List Bullet"/>
    <w:basedOn w:val="Standard"/>
    <w:uiPriority w:val="99"/>
    <w:unhideWhenUsed/>
    <w:rsid w:val="005D6DA6"/>
    <w:pPr>
      <w:numPr>
        <w:numId w:val="11"/>
      </w:numPr>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B00A3AC7B437E98C2B9D43F364708"/>
        <w:category>
          <w:name w:val="Allgemein"/>
          <w:gallery w:val="placeholder"/>
        </w:category>
        <w:types>
          <w:type w:val="bbPlcHdr"/>
        </w:types>
        <w:behaviors>
          <w:behavior w:val="content"/>
        </w:behaviors>
        <w:guid w:val="{52F0784E-A11E-450D-BC56-A3A66857E06D}"/>
      </w:docPartPr>
      <w:docPartBody>
        <w:p w:rsidR="00103B0D" w:rsidRDefault="0075372C">
          <w:pPr>
            <w:pStyle w:val="6DAB00A3AC7B437E98C2B9D43F364708"/>
          </w:pPr>
          <w:r w:rsidRPr="00F07C13">
            <w:rPr>
              <w:rStyle w:val="Platzhaltertext"/>
            </w:rPr>
            <w:t>Klicken oder tippen Sie, um ein Datum einzugeben.</w:t>
          </w:r>
        </w:p>
      </w:docPartBody>
    </w:docPart>
    <w:docPart>
      <w:docPartPr>
        <w:name w:val="7C29A078BEEA49F8BF4FC95877F55A95"/>
        <w:category>
          <w:name w:val="Allgemein"/>
          <w:gallery w:val="placeholder"/>
        </w:category>
        <w:types>
          <w:type w:val="bbPlcHdr"/>
        </w:types>
        <w:behaviors>
          <w:behavior w:val="content"/>
        </w:behaviors>
        <w:guid w:val="{B39F7603-E977-48FF-B0F3-98F5C8B86A08}"/>
      </w:docPartPr>
      <w:docPartBody>
        <w:p w:rsidR="00103B0D" w:rsidRDefault="0075372C">
          <w:pPr>
            <w:pStyle w:val="7C29A078BEEA49F8BF4FC95877F55A95"/>
          </w:pPr>
          <w:r w:rsidRPr="00F07C1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Segoe UI"/>
    <w:charset w:val="00"/>
    <w:family w:val="roman"/>
    <w:pitch w:val="default"/>
  </w:font>
  <w:font w:name="FreeSans">
    <w:altName w:val="Times New Roman"/>
    <w:charset w:val="00"/>
    <w:family w:val="roman"/>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2C"/>
    <w:rsid w:val="00040CDE"/>
    <w:rsid w:val="000626D6"/>
    <w:rsid w:val="00103B0D"/>
    <w:rsid w:val="0011219D"/>
    <w:rsid w:val="00181D44"/>
    <w:rsid w:val="001B0F1B"/>
    <w:rsid w:val="00200369"/>
    <w:rsid w:val="00220147"/>
    <w:rsid w:val="00242C97"/>
    <w:rsid w:val="002C7DBA"/>
    <w:rsid w:val="00383257"/>
    <w:rsid w:val="003D3957"/>
    <w:rsid w:val="003F1643"/>
    <w:rsid w:val="00434BDD"/>
    <w:rsid w:val="00472460"/>
    <w:rsid w:val="004F0E26"/>
    <w:rsid w:val="00552FF5"/>
    <w:rsid w:val="005A0ECF"/>
    <w:rsid w:val="0060753E"/>
    <w:rsid w:val="006C6828"/>
    <w:rsid w:val="006D4B2D"/>
    <w:rsid w:val="0075372C"/>
    <w:rsid w:val="00763F11"/>
    <w:rsid w:val="007A667A"/>
    <w:rsid w:val="007C5BED"/>
    <w:rsid w:val="008D49F6"/>
    <w:rsid w:val="008E72F0"/>
    <w:rsid w:val="00994A0D"/>
    <w:rsid w:val="00A236C4"/>
    <w:rsid w:val="00A84CBF"/>
    <w:rsid w:val="00AB59CB"/>
    <w:rsid w:val="00AE631D"/>
    <w:rsid w:val="00B53B55"/>
    <w:rsid w:val="00BD4113"/>
    <w:rsid w:val="00C20BB1"/>
    <w:rsid w:val="00C3175B"/>
    <w:rsid w:val="00C4391F"/>
    <w:rsid w:val="00CE4E88"/>
    <w:rsid w:val="00CE7C9D"/>
    <w:rsid w:val="00D86EBC"/>
    <w:rsid w:val="00E22000"/>
    <w:rsid w:val="00E44954"/>
    <w:rsid w:val="00EB724C"/>
    <w:rsid w:val="00F2761B"/>
    <w:rsid w:val="00F60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2AA183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0369"/>
    <w:rPr>
      <w:color w:val="808080"/>
    </w:rPr>
  </w:style>
  <w:style w:type="paragraph" w:customStyle="1" w:styleId="6DAB00A3AC7B437E98C2B9D43F364708">
    <w:name w:val="6DAB00A3AC7B437E98C2B9D43F364708"/>
  </w:style>
  <w:style w:type="paragraph" w:customStyle="1" w:styleId="7C29A078BEEA49F8BF4FC95877F55A95">
    <w:name w:val="7C29A078BEEA49F8BF4FC95877F55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f9fd28-4b0e-4e11-97ee-51bc68c8f2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C2140868A29F4DBA221D34D80D8F60" ma:contentTypeVersion="5" ma:contentTypeDescription="Ein neues Dokument erstellen." ma:contentTypeScope="" ma:versionID="05b7424ac02e497fc3f72bc4e383d84a">
  <xsd:schema xmlns:xsd="http://www.w3.org/2001/XMLSchema" xmlns:xs="http://www.w3.org/2001/XMLSchema" xmlns:p="http://schemas.microsoft.com/office/2006/metadata/properties" xmlns:ns3="c8f9fd28-4b0e-4e11-97ee-51bc68c8f272" targetNamespace="http://schemas.microsoft.com/office/2006/metadata/properties" ma:root="true" ma:fieldsID="8a1985fd31aba7ed9bbe6043be25d611" ns3:_="">
    <xsd:import namespace="c8f9fd28-4b0e-4e11-97ee-51bc68c8f27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fd28-4b0e-4e11-97ee-51bc68c8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7A0EE-4E44-496F-8BD3-ACFB8EBB812F}">
  <ds:schemaRefs>
    <ds:schemaRef ds:uri="http://schemas.microsoft.com/sharepoint/v3/contenttype/forms"/>
  </ds:schemaRefs>
</ds:datastoreItem>
</file>

<file path=customXml/itemProps2.xml><?xml version="1.0" encoding="utf-8"?>
<ds:datastoreItem xmlns:ds="http://schemas.openxmlformats.org/officeDocument/2006/customXml" ds:itemID="{7F29C6A5-4415-44B5-84FD-126FDE951B62}">
  <ds:schemaRefs>
    <ds:schemaRef ds:uri="http://schemas.microsoft.com/office/2006/metadata/properties"/>
    <ds:schemaRef ds:uri="http://schemas.microsoft.com/office/infopath/2007/PartnerControls"/>
    <ds:schemaRef ds:uri="c8f9fd28-4b0e-4e11-97ee-51bc68c8f272"/>
  </ds:schemaRefs>
</ds:datastoreItem>
</file>

<file path=customXml/itemProps3.xml><?xml version="1.0" encoding="utf-8"?>
<ds:datastoreItem xmlns:ds="http://schemas.openxmlformats.org/officeDocument/2006/customXml" ds:itemID="{98996AFF-186B-4690-AD5F-5FF13021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fd28-4b0e-4e11-97ee-51bc68c8f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1502</Words>
  <Characters>9466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 Sümeyye</dc:creator>
  <cp:keywords/>
  <dc:description/>
  <cp:lastModifiedBy>List, Max Ludwig Hans-Peter</cp:lastModifiedBy>
  <cp:revision>2</cp:revision>
  <cp:lastPrinted>2026-01-21T08:57:00Z</cp:lastPrinted>
  <dcterms:created xsi:type="dcterms:W3CDTF">2026-04-26T18:12:00Z</dcterms:created>
  <dcterms:modified xsi:type="dcterms:W3CDTF">2026-04-26T18:12:00Z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0x01010043C2140868A29F4DBA221D34D80D8F60</vt:lpwstr>
  </property>
</Properties>
</file>