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AAA6" w14:textId="5388CC41" w:rsidR="00383681" w:rsidRPr="00954553" w:rsidRDefault="002B2DFC" w:rsidP="008F104C">
      <w:pPr>
        <w:pStyle w:val="Standard1"/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  <w:sz w:val="32"/>
          <w:szCs w:val="32"/>
        </w:rPr>
        <w:t>Protokoll der AStA</w:t>
      </w:r>
      <w:r w:rsidR="00F37A86" w:rsidRPr="00954553">
        <w:rPr>
          <w:rFonts w:asciiTheme="minorHAnsi" w:hAnsiTheme="minorHAnsi" w:cstheme="minorHAnsi"/>
          <w:b/>
          <w:sz w:val="32"/>
          <w:szCs w:val="32"/>
        </w:rPr>
        <w:t>-</w:t>
      </w:r>
      <w:r w:rsidRPr="00954553">
        <w:rPr>
          <w:rFonts w:asciiTheme="minorHAnsi" w:hAnsiTheme="minorHAnsi" w:cstheme="minorHAnsi"/>
          <w:b/>
          <w:sz w:val="32"/>
          <w:szCs w:val="32"/>
        </w:rPr>
        <w:t>Sitzung</w:t>
      </w:r>
    </w:p>
    <w:p w14:paraId="20F2AAA7" w14:textId="57E9F363" w:rsidR="00383681" w:rsidRPr="00954553" w:rsidRDefault="002B2DFC" w:rsidP="008F104C">
      <w:pPr>
        <w:pStyle w:val="Standard1"/>
        <w:rPr>
          <w:rFonts w:asciiTheme="minorHAnsi" w:hAnsiTheme="minorHAnsi" w:cstheme="minorHAnsi"/>
          <w:color w:val="FF0000"/>
        </w:rPr>
      </w:pPr>
      <w:r w:rsidRPr="00954553">
        <w:rPr>
          <w:rFonts w:asciiTheme="minorHAnsi" w:hAnsiTheme="minorHAnsi" w:cstheme="minorHAnsi"/>
          <w:b/>
          <w:sz w:val="32"/>
          <w:szCs w:val="32"/>
        </w:rPr>
        <w:t xml:space="preserve">Vom </w:t>
      </w:r>
      <w:sdt>
        <w:sdtPr>
          <w:rPr>
            <w:rFonts w:asciiTheme="minorHAnsi" w:hAnsiTheme="minorHAnsi" w:cstheme="minorHAnsi"/>
            <w:b/>
            <w:sz w:val="32"/>
            <w:szCs w:val="32"/>
          </w:rPr>
          <w:id w:val="476884212"/>
          <w:placeholder>
            <w:docPart w:val="DefaultPlaceholder_-1854013437"/>
          </w:placeholder>
          <w:date w:fullDate="2026-01-13T00:00:00Z">
            <w:dateFormat w:val="dd.MM.yyyy"/>
            <w:lid w:val="de-DE"/>
            <w:storeMappedDataAs w:val="dateTime"/>
            <w:calendar w:val="gregorian"/>
          </w:date>
        </w:sdtPr>
        <w:sdtContent>
          <w:r w:rsidR="00ED56B1" w:rsidRPr="00954553">
            <w:rPr>
              <w:rFonts w:asciiTheme="minorHAnsi" w:hAnsiTheme="minorHAnsi" w:cstheme="minorHAnsi"/>
              <w:b/>
              <w:sz w:val="32"/>
              <w:szCs w:val="32"/>
            </w:rPr>
            <w:t>13.01.2026</w:t>
          </w:r>
        </w:sdtContent>
      </w:sdt>
    </w:p>
    <w:p w14:paraId="3FF3018B" w14:textId="77777777" w:rsidR="00A2715F" w:rsidRPr="00954553" w:rsidRDefault="00A2715F" w:rsidP="008F104C">
      <w:pPr>
        <w:pStyle w:val="Standard1"/>
        <w:rPr>
          <w:rFonts w:asciiTheme="minorHAnsi" w:hAnsiTheme="minorHAnsi" w:cstheme="minorHAnsi"/>
          <w:b/>
        </w:rPr>
      </w:pPr>
    </w:p>
    <w:p w14:paraId="20F2AAA8" w14:textId="77E1A42D" w:rsidR="00383681" w:rsidRPr="00954553" w:rsidRDefault="002B2DFC" w:rsidP="008F104C">
      <w:pPr>
        <w:pStyle w:val="Standard1"/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</w:rPr>
        <w:br/>
        <w:t>Beginn der Sitzung</w:t>
      </w:r>
      <w:r w:rsidR="00BE061D" w:rsidRPr="00954553">
        <w:rPr>
          <w:rFonts w:asciiTheme="minorHAnsi" w:hAnsiTheme="minorHAnsi" w:cstheme="minorHAnsi"/>
          <w:b/>
          <w:sz w:val="22"/>
          <w:szCs w:val="22"/>
        </w:rPr>
        <w:t>:</w:t>
      </w:r>
      <w:r w:rsidR="00FD5555" w:rsidRPr="0095455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0353951"/>
          <w:placeholder>
            <w:docPart w:val="DefaultPlaceholder_-1854013440"/>
          </w:placeholder>
          <w:text/>
        </w:sdtPr>
        <w:sdtContent>
          <w:r w:rsidR="00ED56B1" w:rsidRPr="00954553">
            <w:rPr>
              <w:rFonts w:asciiTheme="minorHAnsi" w:hAnsiTheme="minorHAnsi" w:cstheme="minorHAnsi"/>
            </w:rPr>
            <w:t>19:</w:t>
          </w:r>
        </w:sdtContent>
      </w:sdt>
      <w:r w:rsidR="00ED56B1" w:rsidRPr="00954553">
        <w:rPr>
          <w:rFonts w:asciiTheme="minorHAnsi" w:hAnsiTheme="minorHAnsi" w:cstheme="minorHAnsi"/>
        </w:rPr>
        <w:t xml:space="preserve">05 </w:t>
      </w:r>
      <w:r w:rsidR="0085085B" w:rsidRPr="00954553">
        <w:rPr>
          <w:rFonts w:asciiTheme="minorHAnsi" w:hAnsiTheme="minorHAnsi" w:cstheme="minorHAnsi"/>
        </w:rPr>
        <w:t>Uhr</w:t>
      </w:r>
    </w:p>
    <w:p w14:paraId="20F2AAA9" w14:textId="77777777" w:rsidR="00383681" w:rsidRPr="00954553" w:rsidRDefault="00383681" w:rsidP="008F104C">
      <w:pPr>
        <w:pStyle w:val="Standard1"/>
        <w:rPr>
          <w:rFonts w:asciiTheme="minorHAnsi" w:hAnsiTheme="minorHAnsi" w:cstheme="minorHAnsi"/>
          <w:b/>
        </w:rPr>
      </w:pPr>
    </w:p>
    <w:p w14:paraId="00A6CAAC" w14:textId="77777777" w:rsidR="00A2715F" w:rsidRPr="00954553" w:rsidRDefault="00A2715F" w:rsidP="008F104C">
      <w:pPr>
        <w:pStyle w:val="Standard1"/>
        <w:rPr>
          <w:rFonts w:asciiTheme="minorHAnsi" w:hAnsiTheme="minorHAnsi" w:cstheme="minorHAnsi"/>
          <w:b/>
        </w:rPr>
      </w:pPr>
    </w:p>
    <w:p w14:paraId="20F2AAAA" w14:textId="4326133F" w:rsidR="00383681" w:rsidRPr="00954553" w:rsidRDefault="002B2DFC" w:rsidP="008F104C">
      <w:pPr>
        <w:pStyle w:val="Standard1"/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</w:rPr>
        <w:t>Anwesend:</w:t>
      </w:r>
      <w:r w:rsidRPr="0095455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356457754"/>
          <w:placeholder>
            <w:docPart w:val="DefaultPlaceholder_-1854013440"/>
          </w:placeholder>
          <w:text/>
        </w:sdtPr>
        <w:sdtContent>
          <w:bookmarkStart w:id="0" w:name="_Hlk109407154"/>
          <w:r w:rsidR="00ED56B1" w:rsidRPr="00954553">
            <w:rPr>
              <w:rFonts w:asciiTheme="minorHAnsi" w:hAnsiTheme="minorHAnsi" w:cstheme="minorHAnsi"/>
            </w:rPr>
            <w:t>Lea Winter (StuPa-Präsidium), Petros Gözüpekli (Sport), Ümmügülsüm Gül (FaSa), Jasmin Dietzen (Kultur), Max List (Finanzen)</w:t>
          </w:r>
        </w:sdtContent>
      </w:sdt>
      <w:bookmarkEnd w:id="0"/>
    </w:p>
    <w:p w14:paraId="20F2AAAB" w14:textId="77777777" w:rsidR="00383681" w:rsidRPr="00954553" w:rsidRDefault="00383681" w:rsidP="008F104C">
      <w:pPr>
        <w:pStyle w:val="Standard1"/>
        <w:rPr>
          <w:rFonts w:asciiTheme="minorHAnsi" w:hAnsiTheme="minorHAnsi" w:cstheme="minorHAnsi"/>
        </w:rPr>
      </w:pPr>
    </w:p>
    <w:p w14:paraId="20F2AAAC" w14:textId="4CF55B93" w:rsidR="00383681" w:rsidRPr="00954553" w:rsidRDefault="002B2DFC" w:rsidP="008F104C">
      <w:pPr>
        <w:pStyle w:val="Standard1"/>
        <w:rPr>
          <w:rFonts w:asciiTheme="minorHAnsi" w:hAnsiTheme="minorHAnsi" w:cstheme="minorHAnsi"/>
          <w:bCs/>
        </w:rPr>
      </w:pPr>
      <w:r w:rsidRPr="00954553">
        <w:rPr>
          <w:rFonts w:asciiTheme="minorHAnsi" w:hAnsiTheme="minorHAnsi" w:cstheme="minorHAnsi"/>
          <w:b/>
        </w:rPr>
        <w:t xml:space="preserve">Entschuldigt: </w:t>
      </w:r>
      <w:sdt>
        <w:sdtPr>
          <w:rPr>
            <w:rFonts w:asciiTheme="minorHAnsi" w:hAnsiTheme="minorHAnsi" w:cstheme="minorHAnsi"/>
            <w:bCs/>
          </w:rPr>
          <w:id w:val="-2082433969"/>
          <w:placeholder>
            <w:docPart w:val="5F124136890A4528B8525B9D9628FB96"/>
          </w:placeholder>
          <w:text/>
        </w:sdtPr>
        <w:sdtContent>
          <w:r w:rsidR="00ED56B1" w:rsidRPr="00954553">
            <w:rPr>
              <w:rFonts w:asciiTheme="minorHAnsi" w:hAnsiTheme="minorHAnsi" w:cstheme="minorHAnsi"/>
              <w:bCs/>
            </w:rPr>
            <w:t>Denise Rollheiser, Bekky Nechansky (IT), Sümeyye Duran (HoPo), Melina Herrmann (1.Vorsitz)</w:t>
          </w:r>
        </w:sdtContent>
      </w:sdt>
    </w:p>
    <w:p w14:paraId="20F2AAAD" w14:textId="77777777" w:rsidR="00383681" w:rsidRPr="00954553" w:rsidRDefault="00383681" w:rsidP="008F104C">
      <w:pPr>
        <w:pStyle w:val="Standard1"/>
        <w:rPr>
          <w:rFonts w:asciiTheme="minorHAnsi" w:hAnsiTheme="minorHAnsi" w:cstheme="minorHAnsi"/>
          <w:b/>
        </w:rPr>
      </w:pPr>
    </w:p>
    <w:p w14:paraId="20F2AAAF" w14:textId="05DAF453" w:rsidR="00383681" w:rsidRPr="00954553" w:rsidRDefault="002B2DFC" w:rsidP="008F104C">
      <w:pPr>
        <w:pStyle w:val="Standard1"/>
        <w:tabs>
          <w:tab w:val="left" w:pos="7760"/>
        </w:tabs>
        <w:rPr>
          <w:rFonts w:asciiTheme="minorHAnsi" w:hAnsiTheme="minorHAnsi" w:cstheme="minorHAnsi"/>
          <w:bCs/>
        </w:rPr>
      </w:pPr>
      <w:r w:rsidRPr="00954553">
        <w:rPr>
          <w:rFonts w:asciiTheme="minorHAnsi" w:hAnsiTheme="minorHAnsi" w:cstheme="minorHAnsi"/>
          <w:b/>
        </w:rPr>
        <w:t>Unentschuldigt:</w:t>
      </w:r>
      <w:r w:rsidR="00BA5595" w:rsidRPr="00954553">
        <w:rPr>
          <w:rFonts w:asciiTheme="minorHAnsi" w:hAnsiTheme="minorHAnsi" w:cstheme="minorHAnsi"/>
          <w:b/>
        </w:rPr>
        <w:t xml:space="preserve"> </w:t>
      </w:r>
      <w:r w:rsidR="00ED56B1" w:rsidRPr="00954553">
        <w:rPr>
          <w:rFonts w:asciiTheme="minorHAnsi" w:hAnsiTheme="minorHAnsi" w:cstheme="minorHAnsi"/>
          <w:b/>
        </w:rPr>
        <w:t>-</w:t>
      </w:r>
      <w:r w:rsidR="0085085B" w:rsidRPr="00954553">
        <w:rPr>
          <w:rFonts w:asciiTheme="minorHAnsi" w:hAnsiTheme="minorHAnsi" w:cstheme="minorHAnsi"/>
          <w:b/>
        </w:rPr>
        <w:tab/>
      </w:r>
    </w:p>
    <w:p w14:paraId="6F22A5EC" w14:textId="77777777" w:rsidR="00BE061D" w:rsidRPr="00954553" w:rsidRDefault="00BE061D" w:rsidP="008F104C">
      <w:pPr>
        <w:pStyle w:val="Standard1"/>
        <w:rPr>
          <w:rFonts w:asciiTheme="minorHAnsi" w:hAnsiTheme="minorHAnsi" w:cstheme="minorHAnsi"/>
          <w:b/>
        </w:rPr>
      </w:pPr>
    </w:p>
    <w:p w14:paraId="20F2AAB1" w14:textId="71E99386" w:rsidR="00383681" w:rsidRPr="00954553" w:rsidRDefault="002B2DFC" w:rsidP="008F104C">
      <w:pPr>
        <w:pStyle w:val="Standard1"/>
        <w:rPr>
          <w:rFonts w:asciiTheme="minorHAnsi" w:hAnsiTheme="minorHAnsi" w:cstheme="minorHAnsi"/>
          <w:bCs/>
        </w:rPr>
      </w:pPr>
      <w:r w:rsidRPr="00954553">
        <w:rPr>
          <w:rFonts w:asciiTheme="minorHAnsi" w:hAnsiTheme="minorHAnsi" w:cstheme="minorHAnsi"/>
          <w:b/>
        </w:rPr>
        <w:t>Gäste:</w:t>
      </w:r>
      <w:r w:rsidR="00ED56B1" w:rsidRPr="00954553">
        <w:rPr>
          <w:rFonts w:asciiTheme="minorHAnsi" w:hAnsiTheme="minorHAnsi" w:cstheme="minorHAnsi"/>
          <w:b/>
        </w:rPr>
        <w:t xml:space="preserve"> -</w:t>
      </w:r>
    </w:p>
    <w:p w14:paraId="7048EC5C" w14:textId="77777777" w:rsidR="00BE061D" w:rsidRPr="00954553" w:rsidRDefault="00BE061D" w:rsidP="008F104C">
      <w:pPr>
        <w:pStyle w:val="Standard1"/>
        <w:rPr>
          <w:rFonts w:asciiTheme="minorHAnsi" w:hAnsiTheme="minorHAnsi" w:cstheme="minorHAnsi"/>
        </w:rPr>
      </w:pPr>
    </w:p>
    <w:p w14:paraId="20F2AAB2" w14:textId="21CAEBE8" w:rsidR="00383681" w:rsidRPr="00954553" w:rsidRDefault="00383681" w:rsidP="008F104C">
      <w:pPr>
        <w:pStyle w:val="Standard1"/>
        <w:tabs>
          <w:tab w:val="left" w:pos="1725"/>
        </w:tabs>
        <w:rPr>
          <w:rFonts w:asciiTheme="minorHAnsi" w:hAnsiTheme="minorHAnsi" w:cstheme="minorHAnsi"/>
        </w:rPr>
      </w:pPr>
    </w:p>
    <w:p w14:paraId="20F2AAB3" w14:textId="1D06407C" w:rsidR="00383681" w:rsidRPr="00954553" w:rsidRDefault="00250F39" w:rsidP="008F104C">
      <w:pPr>
        <w:pStyle w:val="Standard1"/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</w:rPr>
        <w:t xml:space="preserve">Vorgeschlagene </w:t>
      </w:r>
      <w:r w:rsidR="002B2DFC" w:rsidRPr="00954553">
        <w:rPr>
          <w:rFonts w:asciiTheme="minorHAnsi" w:hAnsiTheme="minorHAnsi" w:cstheme="minorHAnsi"/>
          <w:b/>
        </w:rPr>
        <w:t>Tagesordnung:</w:t>
      </w:r>
    </w:p>
    <w:p w14:paraId="20F2AAB8" w14:textId="7ECB8759" w:rsidR="00383681" w:rsidRPr="00954553" w:rsidRDefault="00F37A86" w:rsidP="008F104C">
      <w:pPr>
        <w:pStyle w:val="Standard1"/>
        <w:numPr>
          <w:ilvl w:val="0"/>
          <w:numId w:val="6"/>
        </w:numPr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</w:rPr>
        <w:t xml:space="preserve">Feststellung der Beschlussfähigkeit &amp; </w:t>
      </w:r>
      <w:r w:rsidR="00BA5595" w:rsidRPr="00954553">
        <w:rPr>
          <w:rFonts w:asciiTheme="minorHAnsi" w:hAnsiTheme="minorHAnsi" w:cstheme="minorHAnsi"/>
        </w:rPr>
        <w:t>Tagesordnung</w:t>
      </w:r>
    </w:p>
    <w:p w14:paraId="6114704B" w14:textId="19C104DB" w:rsidR="00471036" w:rsidRPr="00954553" w:rsidRDefault="00471036" w:rsidP="008F104C">
      <w:pPr>
        <w:pStyle w:val="Standard1"/>
        <w:numPr>
          <w:ilvl w:val="0"/>
          <w:numId w:val="6"/>
        </w:numPr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</w:rPr>
        <w:t xml:space="preserve">Protokoll vom </w:t>
      </w:r>
      <w:sdt>
        <w:sdtPr>
          <w:rPr>
            <w:rFonts w:asciiTheme="minorHAnsi" w:hAnsiTheme="minorHAnsi" w:cstheme="minorHAnsi"/>
          </w:rPr>
          <w:id w:val="1167128015"/>
          <w:placeholder>
            <w:docPart w:val="DefaultPlaceholder_-1854013437"/>
          </w:placeholder>
          <w:date w:fullDate="2026-01-06T00:00:00Z">
            <w:dateFormat w:val="dd.MM.yyyy"/>
            <w:lid w:val="de-DE"/>
            <w:storeMappedDataAs w:val="dateTime"/>
            <w:calendar w:val="gregorian"/>
          </w:date>
        </w:sdtPr>
        <w:sdtContent>
          <w:r w:rsidR="00ED56B1" w:rsidRPr="00954553">
            <w:rPr>
              <w:rFonts w:asciiTheme="minorHAnsi" w:hAnsiTheme="minorHAnsi" w:cstheme="minorHAnsi"/>
            </w:rPr>
            <w:t>06.01.2026</w:t>
          </w:r>
        </w:sdtContent>
      </w:sdt>
    </w:p>
    <w:p w14:paraId="1DB7E7E4" w14:textId="678C19A1" w:rsidR="00471036" w:rsidRPr="00954553" w:rsidRDefault="00BA5595" w:rsidP="008F104C">
      <w:pPr>
        <w:pStyle w:val="Standard1"/>
        <w:numPr>
          <w:ilvl w:val="0"/>
          <w:numId w:val="6"/>
        </w:numPr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</w:rPr>
        <w:t>Mitteilungen und Fragen</w:t>
      </w:r>
    </w:p>
    <w:p w14:paraId="48D59C4E" w14:textId="7DE4D568" w:rsidR="00BA5595" w:rsidRPr="00954553" w:rsidRDefault="00BA5595" w:rsidP="008F104C">
      <w:pPr>
        <w:pStyle w:val="Standard1"/>
        <w:numPr>
          <w:ilvl w:val="0"/>
          <w:numId w:val="6"/>
        </w:numPr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</w:rPr>
        <w:t>Verschiedenes</w:t>
      </w:r>
    </w:p>
    <w:p w14:paraId="20F2AAB9" w14:textId="77777777" w:rsidR="00383681" w:rsidRPr="00954553" w:rsidRDefault="00383681" w:rsidP="008F104C">
      <w:pPr>
        <w:pStyle w:val="Standard1"/>
        <w:rPr>
          <w:rFonts w:asciiTheme="minorHAnsi" w:eastAsia="Arial" w:hAnsiTheme="minorHAnsi" w:cstheme="minorHAnsi"/>
        </w:rPr>
      </w:pPr>
    </w:p>
    <w:p w14:paraId="1C36240E" w14:textId="72BD7EBC" w:rsidR="00F37A86" w:rsidRPr="00954553" w:rsidRDefault="002B2DFC" w:rsidP="008F104C">
      <w:pPr>
        <w:pStyle w:val="Standard1"/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</w:rPr>
        <w:t>TOP 1 (</w:t>
      </w:r>
      <w:r w:rsidR="00F37A86" w:rsidRPr="00954553">
        <w:rPr>
          <w:rFonts w:asciiTheme="minorHAnsi" w:hAnsiTheme="minorHAnsi" w:cstheme="minorHAnsi"/>
          <w:b/>
        </w:rPr>
        <w:t xml:space="preserve">Beschlussfähigkeit &amp; </w:t>
      </w:r>
      <w:r w:rsidRPr="00954553">
        <w:rPr>
          <w:rFonts w:asciiTheme="minorHAnsi" w:hAnsiTheme="minorHAnsi" w:cstheme="minorHAnsi"/>
          <w:b/>
        </w:rPr>
        <w:t>Tagesordnung):</w:t>
      </w:r>
    </w:p>
    <w:sdt>
      <w:sdtPr>
        <w:rPr>
          <w:rFonts w:asciiTheme="minorHAnsi" w:hAnsiTheme="minorHAnsi" w:cstheme="minorHAnsi"/>
        </w:rPr>
        <w:id w:val="-142578946"/>
        <w:placeholder>
          <w:docPart w:val="DefaultPlaceholder_-1854013440"/>
        </w:placeholder>
        <w:text/>
      </w:sdtPr>
      <w:sdtContent>
        <w:p w14:paraId="6AB3E1B7" w14:textId="2667EB77" w:rsidR="00F37A86" w:rsidRPr="00954553" w:rsidRDefault="00F37A86" w:rsidP="008F104C">
          <w:pPr>
            <w:pStyle w:val="Standard1"/>
            <w:rPr>
              <w:rFonts w:asciiTheme="minorHAnsi" w:hAnsiTheme="minorHAnsi" w:cstheme="minorHAnsi"/>
            </w:rPr>
          </w:pPr>
          <w:r w:rsidRPr="00954553">
            <w:rPr>
              <w:rFonts w:asciiTheme="minorHAnsi" w:hAnsiTheme="minorHAnsi" w:cstheme="minorHAnsi"/>
            </w:rPr>
            <w:t>Die Beschlussfähigkeit wird festgestellt.</w:t>
          </w:r>
          <w:r w:rsidR="00914D01" w:rsidRPr="00954553">
            <w:rPr>
              <w:rFonts w:asciiTheme="minorHAnsi" w:hAnsiTheme="minorHAnsi" w:cstheme="minorHAnsi"/>
            </w:rPr>
            <w:t xml:space="preserve"> </w:t>
          </w:r>
          <w:r w:rsidRPr="00954553">
            <w:rPr>
              <w:rFonts w:asciiTheme="minorHAnsi" w:hAnsiTheme="minorHAnsi" w:cstheme="minorHAnsi"/>
            </w:rPr>
            <w:t>Die Tagesordnung wird einstimmig angenommen.</w:t>
          </w:r>
        </w:p>
      </w:sdtContent>
    </w:sdt>
    <w:p w14:paraId="0BBB349E" w14:textId="27DE42EE" w:rsidR="00471036" w:rsidRPr="00954553" w:rsidRDefault="00471036" w:rsidP="008F104C">
      <w:pPr>
        <w:pStyle w:val="Standard1"/>
        <w:rPr>
          <w:rFonts w:asciiTheme="minorHAnsi" w:hAnsiTheme="minorHAnsi" w:cstheme="minorHAnsi"/>
        </w:rPr>
      </w:pPr>
    </w:p>
    <w:p w14:paraId="14BA5A6A" w14:textId="48D354E4" w:rsidR="00471036" w:rsidRPr="00954553" w:rsidRDefault="00471036" w:rsidP="008F104C">
      <w:pPr>
        <w:pStyle w:val="Standard1"/>
        <w:rPr>
          <w:rFonts w:asciiTheme="minorHAnsi" w:hAnsiTheme="minorHAnsi" w:cstheme="minorHAnsi"/>
          <w:b/>
          <w:bCs/>
        </w:rPr>
      </w:pPr>
      <w:r w:rsidRPr="00954553">
        <w:rPr>
          <w:rFonts w:asciiTheme="minorHAnsi" w:hAnsiTheme="minorHAnsi" w:cstheme="minorHAnsi"/>
          <w:b/>
          <w:bCs/>
        </w:rPr>
        <w:t xml:space="preserve">TOP 2 (Protokoll vom </w:t>
      </w:r>
      <w:sdt>
        <w:sdtPr>
          <w:rPr>
            <w:rFonts w:asciiTheme="minorHAnsi" w:hAnsiTheme="minorHAnsi" w:cstheme="minorHAnsi"/>
            <w:b/>
            <w:bCs/>
          </w:rPr>
          <w:id w:val="-406300679"/>
          <w:placeholder>
            <w:docPart w:val="DefaultPlaceholder_-1854013437"/>
          </w:placeholder>
          <w:date w:fullDate="2026-01-06T00:00:00Z">
            <w:dateFormat w:val="dd.MM.yyyy"/>
            <w:lid w:val="de-DE"/>
            <w:storeMappedDataAs w:val="dateTime"/>
            <w:calendar w:val="gregorian"/>
          </w:date>
        </w:sdtPr>
        <w:sdtContent>
          <w:r w:rsidR="00ED56B1" w:rsidRPr="00954553">
            <w:rPr>
              <w:rFonts w:asciiTheme="minorHAnsi" w:hAnsiTheme="minorHAnsi" w:cstheme="minorHAnsi"/>
              <w:b/>
              <w:bCs/>
            </w:rPr>
            <w:t>06.01.2026</w:t>
          </w:r>
        </w:sdtContent>
      </w:sdt>
      <w:r w:rsidR="00914D01" w:rsidRPr="00954553">
        <w:rPr>
          <w:rFonts w:asciiTheme="minorHAnsi" w:hAnsiTheme="minorHAnsi" w:cstheme="minorHAnsi"/>
          <w:b/>
          <w:bCs/>
        </w:rPr>
        <w:t>)</w:t>
      </w:r>
      <w:r w:rsidRPr="00954553">
        <w:rPr>
          <w:rFonts w:asciiTheme="minorHAnsi" w:hAnsiTheme="minorHAnsi" w:cstheme="minorHAnsi"/>
          <w:b/>
          <w:bCs/>
        </w:rPr>
        <w:t>:</w:t>
      </w:r>
    </w:p>
    <w:p w14:paraId="35F94392" w14:textId="04278EDE" w:rsidR="00F37E75" w:rsidRPr="00954553" w:rsidRDefault="000B7BF6" w:rsidP="008F104C">
      <w:pPr>
        <w:pStyle w:val="Standard1"/>
        <w:rPr>
          <w:rFonts w:asciiTheme="minorHAnsi" w:hAnsiTheme="minorHAnsi" w:cstheme="minorHAnsi"/>
          <w:bCs/>
        </w:rPr>
      </w:pPr>
      <w:r w:rsidRPr="00954553">
        <w:rPr>
          <w:rFonts w:asciiTheme="minorHAnsi" w:hAnsiTheme="minorHAnsi" w:cstheme="minorHAnsi"/>
          <w:bCs/>
        </w:rPr>
        <w:t>D</w:t>
      </w:r>
      <w:r w:rsidR="00F37E75" w:rsidRPr="00954553">
        <w:rPr>
          <w:rFonts w:asciiTheme="minorHAnsi" w:hAnsiTheme="minorHAnsi" w:cstheme="minorHAnsi"/>
          <w:bCs/>
        </w:rPr>
        <w:t>as</w:t>
      </w:r>
      <w:r w:rsidRPr="00954553">
        <w:rPr>
          <w:rFonts w:asciiTheme="minorHAnsi" w:hAnsiTheme="minorHAnsi" w:cstheme="minorHAnsi"/>
          <w:bCs/>
        </w:rPr>
        <w:t xml:space="preserve"> Protokoll </w:t>
      </w:r>
      <w:r w:rsidR="00340F3B" w:rsidRPr="00954553">
        <w:rPr>
          <w:rFonts w:asciiTheme="minorHAnsi" w:hAnsiTheme="minorHAnsi" w:cstheme="minorHAnsi"/>
          <w:bCs/>
        </w:rPr>
        <w:t xml:space="preserve">vom </w:t>
      </w:r>
      <w:sdt>
        <w:sdtPr>
          <w:rPr>
            <w:rFonts w:asciiTheme="minorHAnsi" w:hAnsiTheme="minorHAnsi" w:cstheme="minorHAnsi"/>
            <w:bCs/>
          </w:rPr>
          <w:id w:val="-52081385"/>
          <w:placeholder>
            <w:docPart w:val="DefaultPlaceholder_-1854013437"/>
          </w:placeholder>
          <w:date w:fullDate="2026-01-06T00:00:00Z">
            <w:dateFormat w:val="dd.MM.yyyy"/>
            <w:lid w:val="de-DE"/>
            <w:storeMappedDataAs w:val="dateTime"/>
            <w:calendar w:val="gregorian"/>
          </w:date>
        </w:sdtPr>
        <w:sdtContent>
          <w:r w:rsidR="00ED56B1" w:rsidRPr="00954553">
            <w:rPr>
              <w:rFonts w:asciiTheme="minorHAnsi" w:hAnsiTheme="minorHAnsi" w:cstheme="minorHAnsi"/>
              <w:bCs/>
            </w:rPr>
            <w:t>06.01.2026</w:t>
          </w:r>
        </w:sdtContent>
      </w:sdt>
      <w:r w:rsidR="00340F3B" w:rsidRPr="00954553">
        <w:rPr>
          <w:rFonts w:asciiTheme="minorHAnsi" w:hAnsiTheme="minorHAnsi" w:cstheme="minorHAnsi"/>
          <w:bCs/>
        </w:rPr>
        <w:t xml:space="preserve"> </w:t>
      </w:r>
      <w:r w:rsidR="00F37E75" w:rsidRPr="00954553">
        <w:rPr>
          <w:rFonts w:asciiTheme="minorHAnsi" w:hAnsiTheme="minorHAnsi" w:cstheme="minorHAnsi"/>
          <w:bCs/>
        </w:rPr>
        <w:t>wird mit den Änderungen einstimmig angenommen.</w:t>
      </w:r>
    </w:p>
    <w:p w14:paraId="20F2AABD" w14:textId="3888EEFF" w:rsidR="00383681" w:rsidRPr="00954553" w:rsidRDefault="00383681" w:rsidP="008F104C">
      <w:pPr>
        <w:pStyle w:val="Standard1"/>
        <w:widowControl w:val="0"/>
        <w:rPr>
          <w:rFonts w:asciiTheme="minorHAnsi" w:hAnsiTheme="minorHAnsi" w:cstheme="minorHAnsi"/>
        </w:rPr>
      </w:pPr>
    </w:p>
    <w:p w14:paraId="1F5BA037" w14:textId="4040A44C" w:rsidR="0069469E" w:rsidRPr="00954553" w:rsidRDefault="002B2DFC" w:rsidP="008F104C">
      <w:pPr>
        <w:pStyle w:val="Standard1"/>
        <w:rPr>
          <w:rFonts w:asciiTheme="minorHAnsi" w:hAnsiTheme="minorHAnsi" w:cstheme="minorHAnsi"/>
          <w:b/>
        </w:rPr>
      </w:pPr>
      <w:r w:rsidRPr="00954553">
        <w:rPr>
          <w:rFonts w:asciiTheme="minorHAnsi" w:hAnsiTheme="minorHAnsi" w:cstheme="minorHAnsi"/>
          <w:b/>
        </w:rPr>
        <w:t xml:space="preserve">TOP </w:t>
      </w:r>
      <w:r w:rsidR="00471036" w:rsidRPr="00954553">
        <w:rPr>
          <w:rFonts w:asciiTheme="minorHAnsi" w:hAnsiTheme="minorHAnsi" w:cstheme="minorHAnsi"/>
          <w:b/>
        </w:rPr>
        <w:t>3</w:t>
      </w:r>
      <w:r w:rsidRPr="00954553">
        <w:rPr>
          <w:rFonts w:asciiTheme="minorHAnsi" w:hAnsiTheme="minorHAnsi" w:cstheme="minorHAnsi"/>
          <w:b/>
        </w:rPr>
        <w:t xml:space="preserve"> (Mitteilungen und Fragen):</w:t>
      </w:r>
    </w:p>
    <w:p w14:paraId="0AEBD366" w14:textId="1419B717" w:rsidR="000F4AB4" w:rsidRPr="00954553" w:rsidRDefault="000F4AB4" w:rsidP="008F104C">
      <w:pPr>
        <w:pStyle w:val="Standard1"/>
        <w:rPr>
          <w:rFonts w:asciiTheme="minorHAnsi" w:hAnsiTheme="minorHAnsi" w:cstheme="minorHAnsi"/>
          <w:b/>
        </w:rPr>
      </w:pPr>
    </w:p>
    <w:p w14:paraId="3991A853" w14:textId="55BA8578" w:rsidR="000F4AB4" w:rsidRPr="00954553" w:rsidRDefault="000F4AB4" w:rsidP="008F104C">
      <w:pPr>
        <w:pStyle w:val="Standard1"/>
        <w:rPr>
          <w:rFonts w:asciiTheme="minorHAnsi" w:hAnsiTheme="minorHAnsi" w:cstheme="minorHAnsi"/>
          <w:iCs/>
        </w:rPr>
      </w:pPr>
      <w:r w:rsidRPr="00954553">
        <w:rPr>
          <w:rFonts w:asciiTheme="minorHAnsi" w:hAnsiTheme="minorHAnsi" w:cstheme="minorHAnsi"/>
          <w:b/>
          <w:bCs/>
          <w:iCs/>
        </w:rPr>
        <w:t>Gäste</w:t>
      </w:r>
      <w:r w:rsidRPr="00954553">
        <w:rPr>
          <w:rFonts w:asciiTheme="minorHAnsi" w:hAnsiTheme="minorHAnsi" w:cstheme="minorHAnsi"/>
          <w:iCs/>
        </w:rPr>
        <w:t xml:space="preserve">: </w:t>
      </w:r>
      <w:r w:rsidR="008B2A03" w:rsidRPr="00954553">
        <w:rPr>
          <w:rFonts w:asciiTheme="minorHAnsi" w:hAnsiTheme="minorHAnsi" w:cstheme="minorHAnsi"/>
          <w:iCs/>
        </w:rPr>
        <w:t>Keine Mitteilungen</w:t>
      </w:r>
    </w:p>
    <w:p w14:paraId="1ABC9F58" w14:textId="5139BE59" w:rsidR="009E03FF" w:rsidRPr="00954553" w:rsidRDefault="009E03FF" w:rsidP="008F104C">
      <w:pPr>
        <w:pStyle w:val="Standard1"/>
        <w:rPr>
          <w:rFonts w:asciiTheme="minorHAnsi" w:hAnsiTheme="minorHAnsi" w:cstheme="minorHAnsi"/>
          <w:iCs/>
        </w:rPr>
      </w:pPr>
    </w:p>
    <w:p w14:paraId="54E10D67" w14:textId="138EEA71" w:rsidR="00C340BA" w:rsidRPr="00954553" w:rsidRDefault="00ED56B1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/>
          <w:iCs/>
        </w:rPr>
        <w:t>Gülsüm</w:t>
      </w:r>
      <w:r w:rsidR="0058660B" w:rsidRPr="00954553">
        <w:rPr>
          <w:rFonts w:asciiTheme="minorHAnsi" w:hAnsiTheme="minorHAnsi" w:cstheme="minorHAnsi"/>
          <w:b/>
          <w:iCs/>
        </w:rPr>
        <w:t xml:space="preserve"> (FaSa)</w:t>
      </w:r>
      <w:r w:rsidRPr="00954553">
        <w:rPr>
          <w:rFonts w:asciiTheme="minorHAnsi" w:hAnsiTheme="minorHAnsi" w:cstheme="minorHAnsi"/>
          <w:bCs/>
          <w:iCs/>
        </w:rPr>
        <w:t xml:space="preserve">: ZeFaR-Sitzung möchte Gülsüm mit Melinda </w:t>
      </w:r>
      <w:r w:rsidR="00513A36" w:rsidRPr="00954553">
        <w:rPr>
          <w:rFonts w:asciiTheme="minorHAnsi" w:hAnsiTheme="minorHAnsi" w:cstheme="minorHAnsi"/>
          <w:bCs/>
          <w:iCs/>
        </w:rPr>
        <w:t>als Gast halten</w:t>
      </w:r>
      <w:r w:rsidRPr="00954553">
        <w:rPr>
          <w:rFonts w:asciiTheme="minorHAnsi" w:hAnsiTheme="minorHAnsi" w:cstheme="minorHAnsi"/>
          <w:bCs/>
          <w:iCs/>
        </w:rPr>
        <w:t xml:space="preserve">. </w:t>
      </w:r>
      <w:r w:rsidR="00513A36" w:rsidRPr="00954553">
        <w:rPr>
          <w:rFonts w:asciiTheme="minorHAnsi" w:hAnsiTheme="minorHAnsi" w:cstheme="minorHAnsi"/>
          <w:bCs/>
          <w:iCs/>
        </w:rPr>
        <w:t>Diese wurde auf nächste Woche geplant.</w:t>
      </w:r>
    </w:p>
    <w:p w14:paraId="51B180A4" w14:textId="77777777" w:rsidR="00513A36" w:rsidRPr="00954553" w:rsidRDefault="00513A36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324BF4F7" w14:textId="77777777" w:rsidR="00513A36" w:rsidRPr="00954553" w:rsidRDefault="00ED56B1" w:rsidP="00513A36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 xml:space="preserve">Lea: </w:t>
      </w:r>
      <w:r w:rsidR="00513A36" w:rsidRPr="00954553">
        <w:rPr>
          <w:rFonts w:asciiTheme="minorHAnsi" w:hAnsiTheme="minorHAnsi" w:cstheme="minorHAnsi"/>
          <w:bCs/>
          <w:iCs/>
        </w:rPr>
        <w:t xml:space="preserve">Kann man in die ZeFaR-Gruppe noch die Liste der </w:t>
      </w:r>
      <w:r w:rsidRPr="00954553">
        <w:rPr>
          <w:rFonts w:asciiTheme="minorHAnsi" w:hAnsiTheme="minorHAnsi" w:cstheme="minorHAnsi"/>
          <w:bCs/>
          <w:iCs/>
        </w:rPr>
        <w:t>Nacht der Hausarbeiten</w:t>
      </w:r>
      <w:r w:rsidR="00513A36" w:rsidRPr="00954553">
        <w:rPr>
          <w:rFonts w:asciiTheme="minorHAnsi" w:hAnsiTheme="minorHAnsi" w:cstheme="minorHAnsi"/>
          <w:bCs/>
          <w:iCs/>
        </w:rPr>
        <w:t xml:space="preserve"> schicken?</w:t>
      </w:r>
    </w:p>
    <w:p w14:paraId="7FF70E28" w14:textId="77777777" w:rsidR="00513A36" w:rsidRPr="00954553" w:rsidRDefault="00513A36" w:rsidP="00513A36">
      <w:pPr>
        <w:pStyle w:val="Standard1"/>
        <w:rPr>
          <w:rFonts w:asciiTheme="minorHAnsi" w:hAnsiTheme="minorHAnsi" w:cstheme="minorHAnsi"/>
          <w:bCs/>
          <w:iCs/>
        </w:rPr>
      </w:pPr>
    </w:p>
    <w:p w14:paraId="5FE141DA" w14:textId="01B30FED" w:rsidR="00ED56B1" w:rsidRPr="00954553" w:rsidRDefault="00513A36" w:rsidP="00513A36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>Jasmin hat die</w:t>
      </w:r>
      <w:r w:rsidR="00ED56B1" w:rsidRPr="00954553">
        <w:rPr>
          <w:rFonts w:asciiTheme="minorHAnsi" w:hAnsiTheme="minorHAnsi" w:cstheme="minorHAnsi"/>
          <w:bCs/>
          <w:iCs/>
        </w:rPr>
        <w:t xml:space="preserve"> Liste </w:t>
      </w:r>
      <w:r w:rsidRPr="00954553">
        <w:rPr>
          <w:rFonts w:asciiTheme="minorHAnsi" w:hAnsiTheme="minorHAnsi" w:cstheme="minorHAnsi"/>
          <w:bCs/>
          <w:iCs/>
        </w:rPr>
        <w:t>bereits in die</w:t>
      </w:r>
      <w:r w:rsidR="00ED56B1" w:rsidRPr="00954553">
        <w:rPr>
          <w:rFonts w:asciiTheme="minorHAnsi" w:hAnsiTheme="minorHAnsi" w:cstheme="minorHAnsi"/>
          <w:bCs/>
          <w:iCs/>
        </w:rPr>
        <w:t xml:space="preserve"> Gruppe geschickt.</w:t>
      </w:r>
    </w:p>
    <w:p w14:paraId="2562B0F2" w14:textId="4757B4DD" w:rsidR="00C340BA" w:rsidRPr="00954553" w:rsidRDefault="00C340BA" w:rsidP="008F104C">
      <w:pPr>
        <w:pStyle w:val="Standard1"/>
        <w:rPr>
          <w:rFonts w:asciiTheme="minorHAnsi" w:hAnsiTheme="minorHAnsi" w:cstheme="minorHAnsi"/>
          <w:bCs/>
          <w:iCs/>
          <w:u w:val="single"/>
        </w:rPr>
      </w:pPr>
    </w:p>
    <w:p w14:paraId="53A7E00C" w14:textId="360F14A8" w:rsidR="0051161D" w:rsidRPr="00954553" w:rsidRDefault="00ED56B1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/>
          <w:iCs/>
        </w:rPr>
        <w:t>Lea</w:t>
      </w:r>
      <w:r w:rsidR="0058660B" w:rsidRPr="00954553">
        <w:rPr>
          <w:rFonts w:asciiTheme="minorHAnsi" w:hAnsiTheme="minorHAnsi" w:cstheme="minorHAnsi"/>
          <w:b/>
          <w:iCs/>
        </w:rPr>
        <w:t xml:space="preserve"> (StuPa)</w:t>
      </w:r>
      <w:r w:rsidR="0058660B" w:rsidRPr="00954553">
        <w:rPr>
          <w:rFonts w:asciiTheme="minorHAnsi" w:hAnsiTheme="minorHAnsi" w:cstheme="minorHAnsi"/>
          <w:bCs/>
          <w:iCs/>
        </w:rPr>
        <w:t>: Keine Mitteilungen.</w:t>
      </w:r>
    </w:p>
    <w:p w14:paraId="30E8F4E1" w14:textId="6E8B6A83" w:rsidR="0051161D" w:rsidRPr="00954553" w:rsidRDefault="0051161D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0BFFB41F" w14:textId="1677BAC2" w:rsidR="00471036" w:rsidRPr="00954553" w:rsidRDefault="0058660B" w:rsidP="00513A36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/>
          <w:iCs/>
        </w:rPr>
        <w:t>Petros (</w:t>
      </w:r>
      <w:r w:rsidR="00D85045" w:rsidRPr="00954553">
        <w:rPr>
          <w:rFonts w:asciiTheme="minorHAnsi" w:hAnsiTheme="minorHAnsi" w:cstheme="minorHAnsi"/>
          <w:b/>
          <w:iCs/>
        </w:rPr>
        <w:t>Sport</w:t>
      </w:r>
      <w:r w:rsidRPr="00954553">
        <w:rPr>
          <w:rFonts w:asciiTheme="minorHAnsi" w:hAnsiTheme="minorHAnsi" w:cstheme="minorHAnsi"/>
          <w:b/>
          <w:iCs/>
        </w:rPr>
        <w:t>)</w:t>
      </w:r>
      <w:r w:rsidR="00D85045" w:rsidRPr="00954553">
        <w:rPr>
          <w:rFonts w:asciiTheme="minorHAnsi" w:hAnsiTheme="minorHAnsi" w:cstheme="minorHAnsi"/>
          <w:bCs/>
          <w:iCs/>
        </w:rPr>
        <w:t xml:space="preserve">: Zertifikate wurden von Petros angefangen vorzubereiten. Viele haben Petros eine Anfrage geschickt. Wie macht man das mit </w:t>
      </w:r>
      <w:r w:rsidR="00513A36" w:rsidRPr="00954553">
        <w:rPr>
          <w:rFonts w:asciiTheme="minorHAnsi" w:hAnsiTheme="minorHAnsi" w:cstheme="minorHAnsi"/>
          <w:bCs/>
          <w:iCs/>
        </w:rPr>
        <w:t xml:space="preserve">dem </w:t>
      </w:r>
      <w:r w:rsidR="00D85045" w:rsidRPr="00954553">
        <w:rPr>
          <w:rFonts w:asciiTheme="minorHAnsi" w:hAnsiTheme="minorHAnsi" w:cstheme="minorHAnsi"/>
          <w:bCs/>
          <w:iCs/>
        </w:rPr>
        <w:t>Stempel</w:t>
      </w:r>
      <w:r w:rsidR="00513A36" w:rsidRPr="00954553">
        <w:rPr>
          <w:rFonts w:asciiTheme="minorHAnsi" w:hAnsiTheme="minorHAnsi" w:cstheme="minorHAnsi"/>
          <w:bCs/>
          <w:iCs/>
        </w:rPr>
        <w:t xml:space="preserve">? </w:t>
      </w:r>
    </w:p>
    <w:p w14:paraId="7D813FB2" w14:textId="77777777" w:rsidR="00513A36" w:rsidRPr="00954553" w:rsidRDefault="00513A36" w:rsidP="00513A36">
      <w:pPr>
        <w:pStyle w:val="Standard1"/>
        <w:rPr>
          <w:rFonts w:asciiTheme="minorHAnsi" w:hAnsiTheme="minorHAnsi" w:cstheme="minorHAnsi"/>
          <w:bCs/>
          <w:iCs/>
        </w:rPr>
      </w:pPr>
    </w:p>
    <w:p w14:paraId="153DD680" w14:textId="72EF0C11" w:rsidR="00513A36" w:rsidRPr="00954553" w:rsidRDefault="00513A36" w:rsidP="00513A36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lastRenderedPageBreak/>
        <w:t xml:space="preserve">Gülsüm: Logo und Stempel sollten auf dem Gruppenlaufwerk sein. </w:t>
      </w:r>
      <w:r w:rsidR="00964BCB" w:rsidRPr="00954553">
        <w:rPr>
          <w:rFonts w:asciiTheme="minorHAnsi" w:hAnsiTheme="minorHAnsi" w:cstheme="minorHAnsi"/>
          <w:bCs/>
          <w:iCs/>
        </w:rPr>
        <w:t>H</w:t>
      </w:r>
      <w:r w:rsidRPr="00954553">
        <w:rPr>
          <w:rFonts w:asciiTheme="minorHAnsi" w:hAnsiTheme="minorHAnsi" w:cstheme="minorHAnsi"/>
          <w:bCs/>
          <w:iCs/>
        </w:rPr>
        <w:t xml:space="preserve">at gesagt, dass sie das digital macht mit der Unterschrift, indem man diese einscannen kann. </w:t>
      </w:r>
    </w:p>
    <w:p w14:paraId="5639DD9D" w14:textId="7DA40235" w:rsidR="0023284D" w:rsidRPr="00954553" w:rsidRDefault="0023284D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17F5ABD5" w14:textId="221C9EFB" w:rsidR="0023284D" w:rsidRPr="00954553" w:rsidRDefault="0058660B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/>
          <w:iCs/>
        </w:rPr>
        <w:t>Arman (</w:t>
      </w:r>
      <w:r w:rsidR="00D85045" w:rsidRPr="00954553">
        <w:rPr>
          <w:rFonts w:asciiTheme="minorHAnsi" w:hAnsiTheme="minorHAnsi" w:cstheme="minorHAnsi"/>
          <w:b/>
          <w:iCs/>
        </w:rPr>
        <w:t>Soziales</w:t>
      </w:r>
      <w:r w:rsidRPr="00954553">
        <w:rPr>
          <w:rFonts w:asciiTheme="minorHAnsi" w:hAnsiTheme="minorHAnsi" w:cstheme="minorHAnsi"/>
          <w:b/>
          <w:iCs/>
        </w:rPr>
        <w:t>)</w:t>
      </w:r>
      <w:r w:rsidR="00D85045" w:rsidRPr="00954553">
        <w:rPr>
          <w:rFonts w:asciiTheme="minorHAnsi" w:hAnsiTheme="minorHAnsi" w:cstheme="minorHAnsi"/>
          <w:bCs/>
          <w:iCs/>
        </w:rPr>
        <w:t xml:space="preserve">: 28.1.2026 </w:t>
      </w:r>
      <w:r w:rsidR="00964BCB" w:rsidRPr="00954553">
        <w:rPr>
          <w:rFonts w:asciiTheme="minorHAnsi" w:hAnsiTheme="minorHAnsi" w:cstheme="minorHAnsi"/>
          <w:bCs/>
          <w:iCs/>
        </w:rPr>
        <w:t xml:space="preserve">ist um </w:t>
      </w:r>
      <w:r w:rsidR="00D85045" w:rsidRPr="00954553">
        <w:rPr>
          <w:rFonts w:asciiTheme="minorHAnsi" w:hAnsiTheme="minorHAnsi" w:cstheme="minorHAnsi"/>
          <w:bCs/>
          <w:iCs/>
        </w:rPr>
        <w:t xml:space="preserve">14 und 16 Uhr </w:t>
      </w:r>
      <w:r w:rsidR="00964BCB" w:rsidRPr="00954553">
        <w:rPr>
          <w:rFonts w:asciiTheme="minorHAnsi" w:hAnsiTheme="minorHAnsi" w:cstheme="minorHAnsi"/>
          <w:bCs/>
          <w:iCs/>
        </w:rPr>
        <w:t xml:space="preserve">der nächste </w:t>
      </w:r>
      <w:r w:rsidR="00D85045" w:rsidRPr="00954553">
        <w:rPr>
          <w:rFonts w:asciiTheme="minorHAnsi" w:hAnsiTheme="minorHAnsi" w:cstheme="minorHAnsi"/>
          <w:bCs/>
          <w:iCs/>
        </w:rPr>
        <w:t>Rechtsberatungstermin. Bekky und Denise sollten gefragt werden wegen einem Rechtsberatungstermin, aber da beide nicht da sind</w:t>
      </w:r>
      <w:r w:rsidR="00964BCB" w:rsidRPr="00954553">
        <w:rPr>
          <w:rFonts w:asciiTheme="minorHAnsi" w:hAnsiTheme="minorHAnsi" w:cstheme="minorHAnsi"/>
          <w:bCs/>
          <w:iCs/>
        </w:rPr>
        <w:t>, wird Arman das dann mit ihnen persönlich abklären.</w:t>
      </w:r>
    </w:p>
    <w:p w14:paraId="686A0AEF" w14:textId="47326C6F" w:rsidR="0049388C" w:rsidRPr="00954553" w:rsidRDefault="0049388C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5CDB3CC3" w14:textId="273C0237" w:rsidR="00D85045" w:rsidRPr="00954553" w:rsidRDefault="00D85045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/>
          <w:iCs/>
        </w:rPr>
        <w:t>Max</w:t>
      </w:r>
      <w:r w:rsidR="00C6724C" w:rsidRPr="00954553">
        <w:rPr>
          <w:rFonts w:asciiTheme="minorHAnsi" w:hAnsiTheme="minorHAnsi" w:cstheme="minorHAnsi"/>
          <w:b/>
          <w:iCs/>
        </w:rPr>
        <w:t xml:space="preserve"> (Finanzen)</w:t>
      </w:r>
      <w:r w:rsidRPr="00954553">
        <w:rPr>
          <w:rFonts w:asciiTheme="minorHAnsi" w:hAnsiTheme="minorHAnsi" w:cstheme="minorHAnsi"/>
          <w:bCs/>
          <w:iCs/>
        </w:rPr>
        <w:t xml:space="preserve">: Kassenprüfung </w:t>
      </w:r>
      <w:r w:rsidR="00964BCB" w:rsidRPr="00954553">
        <w:rPr>
          <w:rFonts w:asciiTheme="minorHAnsi" w:hAnsiTheme="minorHAnsi" w:cstheme="minorHAnsi"/>
          <w:bCs/>
          <w:iCs/>
        </w:rPr>
        <w:t xml:space="preserve">war am </w:t>
      </w:r>
      <w:r w:rsidRPr="00954553">
        <w:rPr>
          <w:rFonts w:asciiTheme="minorHAnsi" w:hAnsiTheme="minorHAnsi" w:cstheme="minorHAnsi"/>
          <w:bCs/>
          <w:iCs/>
        </w:rPr>
        <w:t xml:space="preserve">Montag um 13 Uhr: 153,80 €. Überschuss um 236 €. Es ist unerklärlich, wo das Geld herkommt. Max </w:t>
      </w:r>
      <w:r w:rsidR="00964BCB" w:rsidRPr="00954553">
        <w:rPr>
          <w:rFonts w:asciiTheme="minorHAnsi" w:hAnsiTheme="minorHAnsi" w:cstheme="minorHAnsi"/>
          <w:bCs/>
          <w:iCs/>
        </w:rPr>
        <w:t>betont, dass der Revisionsausschuss da sorgfältig drüber gegangen ist und selbst dieser sich nicht erklären kann, wie das passieren konnte.</w:t>
      </w:r>
    </w:p>
    <w:p w14:paraId="43B82490" w14:textId="77777777" w:rsidR="00D85045" w:rsidRPr="00954553" w:rsidRDefault="00D85045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0E9D91FF" w14:textId="4DE9690E" w:rsidR="00D85045" w:rsidRPr="00954553" w:rsidRDefault="00D85045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 xml:space="preserve">Petros: Wie ist der </w:t>
      </w:r>
      <w:r w:rsidR="00964BCB" w:rsidRPr="00954553">
        <w:rPr>
          <w:rFonts w:asciiTheme="minorHAnsi" w:hAnsiTheme="minorHAnsi" w:cstheme="minorHAnsi"/>
          <w:bCs/>
          <w:iCs/>
        </w:rPr>
        <w:t>Ü</w:t>
      </w:r>
      <w:r w:rsidRPr="00954553">
        <w:rPr>
          <w:rFonts w:asciiTheme="minorHAnsi" w:hAnsiTheme="minorHAnsi" w:cstheme="minorHAnsi"/>
          <w:bCs/>
          <w:iCs/>
        </w:rPr>
        <w:t>berschuss von 236 € jetzt erst sichtlich?</w:t>
      </w:r>
      <w:r w:rsidRPr="00954553">
        <w:rPr>
          <w:rFonts w:asciiTheme="minorHAnsi" w:hAnsiTheme="minorHAnsi" w:cstheme="minorHAnsi"/>
          <w:bCs/>
          <w:iCs/>
        </w:rPr>
        <w:br/>
        <w:t>Max: Das ist die Hauptkasse. Die Hauptkasse ist getrennt vom Winterfest zu sehen</w:t>
      </w:r>
      <w:del w:id="1" w:author="List, Max Ludwig Hans-Peter" w:date="2026-01-20T16:46:00Z" w16du:dateUtc="2026-01-20T15:46:00Z">
        <w:r w:rsidRPr="00954553" w:rsidDel="00954553">
          <w:rPr>
            <w:rFonts w:asciiTheme="minorHAnsi" w:hAnsiTheme="minorHAnsi" w:cstheme="minorHAnsi"/>
            <w:bCs/>
            <w:iCs/>
          </w:rPr>
          <w:delText xml:space="preserve">. Max darf diese Kasse nicht sehen, nur </w:delText>
        </w:r>
        <w:r w:rsidR="00964BCB" w:rsidRPr="00954553" w:rsidDel="00954553">
          <w:rPr>
            <w:rFonts w:asciiTheme="minorHAnsi" w:hAnsiTheme="minorHAnsi" w:cstheme="minorHAnsi"/>
            <w:bCs/>
            <w:iCs/>
          </w:rPr>
          <w:delText>der</w:delText>
        </w:r>
        <w:r w:rsidRPr="00954553" w:rsidDel="00954553">
          <w:rPr>
            <w:rFonts w:asciiTheme="minorHAnsi" w:hAnsiTheme="minorHAnsi" w:cstheme="minorHAnsi"/>
            <w:bCs/>
            <w:iCs/>
          </w:rPr>
          <w:delText xml:space="preserve"> Revisionsausschuss darf </w:delText>
        </w:r>
        <w:r w:rsidR="00964BCB" w:rsidRPr="00954553" w:rsidDel="00954553">
          <w:rPr>
            <w:rFonts w:asciiTheme="minorHAnsi" w:hAnsiTheme="minorHAnsi" w:cstheme="minorHAnsi"/>
            <w:bCs/>
            <w:iCs/>
          </w:rPr>
          <w:delText>sie</w:delText>
        </w:r>
        <w:r w:rsidRPr="00954553" w:rsidDel="00954553">
          <w:rPr>
            <w:rFonts w:asciiTheme="minorHAnsi" w:hAnsiTheme="minorHAnsi" w:cstheme="minorHAnsi"/>
            <w:bCs/>
            <w:iCs/>
          </w:rPr>
          <w:delText xml:space="preserve"> sehen</w:delText>
        </w:r>
      </w:del>
      <w:ins w:id="2" w:author="List, Max Ludwig Hans-Peter" w:date="2026-01-20T16:46:00Z" w16du:dateUtc="2026-01-20T15:46:00Z">
        <w:r w:rsidR="00954553">
          <w:rPr>
            <w:rFonts w:asciiTheme="minorHAnsi" w:hAnsiTheme="minorHAnsi" w:cstheme="minorHAnsi"/>
            <w:bCs/>
            <w:iCs/>
          </w:rPr>
          <w:t xml:space="preserve"> und wird nur währen Kassenprüfung</w:t>
        </w:r>
      </w:ins>
      <w:ins w:id="3" w:author="List, Max Ludwig Hans-Peter" w:date="2026-01-20T16:47:00Z" w16du:dateUtc="2026-01-20T15:47:00Z">
        <w:r w:rsidR="00954553">
          <w:rPr>
            <w:rFonts w:asciiTheme="minorHAnsi" w:hAnsiTheme="minorHAnsi" w:cstheme="minorHAnsi"/>
            <w:bCs/>
            <w:iCs/>
          </w:rPr>
          <w:t>en vollständig gezählt. Da die letzte Kassenprüfung am Anfang des Semesters war, muss sich der Überschuss innerhalb der letzten drei Monate ereignet haben. Währen der Revisionsausschuss die Kassen</w:t>
        </w:r>
      </w:ins>
      <w:ins w:id="4" w:author="List, Max Ludwig Hans-Peter" w:date="2026-01-20T16:48:00Z" w16du:dateUtc="2026-01-20T15:48:00Z">
        <w:r w:rsidR="00954553">
          <w:rPr>
            <w:rFonts w:asciiTheme="minorHAnsi" w:hAnsiTheme="minorHAnsi" w:cstheme="minorHAnsi"/>
            <w:bCs/>
            <w:iCs/>
          </w:rPr>
          <w:t>prüft, darf Max nicht an den Kassen machen</w:t>
        </w:r>
      </w:ins>
      <w:r w:rsidRPr="00954553">
        <w:rPr>
          <w:rFonts w:asciiTheme="minorHAnsi" w:hAnsiTheme="minorHAnsi" w:cstheme="minorHAnsi"/>
          <w:bCs/>
          <w:iCs/>
        </w:rPr>
        <w:t>.</w:t>
      </w:r>
    </w:p>
    <w:p w14:paraId="429A4794" w14:textId="77777777" w:rsidR="00D85045" w:rsidRPr="00954553" w:rsidRDefault="00D85045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7EE210BA" w14:textId="77777777" w:rsidR="00964BCB" w:rsidRPr="00954553" w:rsidRDefault="00D85045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>Gülsüm: Kann es nicht in Zusammenhang mit dem Winterfest sein?</w:t>
      </w:r>
    </w:p>
    <w:p w14:paraId="7EAB7943" w14:textId="77777777" w:rsidR="00964BCB" w:rsidRPr="00954553" w:rsidRDefault="00964BCB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52830C5A" w14:textId="5C533693" w:rsidR="00D85045" w:rsidRPr="00954553" w:rsidRDefault="00964BCB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 xml:space="preserve">Max: Nein. Das wäre </w:t>
      </w:r>
      <w:proofErr w:type="gramStart"/>
      <w:r w:rsidRPr="00954553">
        <w:rPr>
          <w:rFonts w:asciiTheme="minorHAnsi" w:hAnsiTheme="minorHAnsi" w:cstheme="minorHAnsi"/>
          <w:bCs/>
          <w:iCs/>
        </w:rPr>
        <w:t>wirklich nur</w:t>
      </w:r>
      <w:proofErr w:type="gramEnd"/>
      <w:r w:rsidRPr="00954553">
        <w:rPr>
          <w:rFonts w:asciiTheme="minorHAnsi" w:hAnsiTheme="minorHAnsi" w:cstheme="minorHAnsi"/>
          <w:bCs/>
          <w:iCs/>
        </w:rPr>
        <w:t xml:space="preserve"> der Fall, wenn jemand, der Zugang zum AStA-Zimmer hat und weiß</w:t>
      </w:r>
      <w:r w:rsidR="003F2F47" w:rsidRPr="00954553">
        <w:rPr>
          <w:rFonts w:asciiTheme="minorHAnsi" w:hAnsiTheme="minorHAnsi" w:cstheme="minorHAnsi"/>
          <w:bCs/>
          <w:iCs/>
        </w:rPr>
        <w:t>,</w:t>
      </w:r>
      <w:r w:rsidRPr="00954553">
        <w:rPr>
          <w:rFonts w:asciiTheme="minorHAnsi" w:hAnsiTheme="minorHAnsi" w:cstheme="minorHAnsi"/>
          <w:bCs/>
          <w:iCs/>
        </w:rPr>
        <w:t xml:space="preserve"> wo die Kassen sind, </w:t>
      </w:r>
      <w:r w:rsidR="003F2F47" w:rsidRPr="00954553">
        <w:rPr>
          <w:rFonts w:asciiTheme="minorHAnsi" w:hAnsiTheme="minorHAnsi" w:cstheme="minorHAnsi"/>
          <w:bCs/>
          <w:iCs/>
        </w:rPr>
        <w:t xml:space="preserve">das vorsätzlich genommen hätte, aber dies ist sehr </w:t>
      </w:r>
      <w:proofErr w:type="spellStart"/>
      <w:r w:rsidR="003F2F47" w:rsidRPr="00954553">
        <w:rPr>
          <w:rFonts w:asciiTheme="minorHAnsi" w:hAnsiTheme="minorHAnsi" w:cstheme="minorHAnsi"/>
          <w:bCs/>
          <w:iCs/>
        </w:rPr>
        <w:t>sehr</w:t>
      </w:r>
      <w:proofErr w:type="spellEnd"/>
      <w:r w:rsidR="003F2F47" w:rsidRPr="00954553">
        <w:rPr>
          <w:rFonts w:asciiTheme="minorHAnsi" w:hAnsiTheme="minorHAnsi" w:cstheme="minorHAnsi"/>
          <w:bCs/>
          <w:iCs/>
        </w:rPr>
        <w:t xml:space="preserve"> unwahrscheinlich.</w:t>
      </w:r>
      <w:r w:rsidR="00D85045" w:rsidRPr="00954553">
        <w:rPr>
          <w:rFonts w:asciiTheme="minorHAnsi" w:hAnsiTheme="minorHAnsi" w:cstheme="minorHAnsi"/>
          <w:bCs/>
          <w:iCs/>
        </w:rPr>
        <w:br/>
      </w:r>
    </w:p>
    <w:p w14:paraId="78AF11F7" w14:textId="08714BAD" w:rsidR="00D85045" w:rsidRPr="00954553" w:rsidRDefault="003F2F47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 xml:space="preserve">Es gab </w:t>
      </w:r>
      <w:r w:rsidR="00C6724C" w:rsidRPr="00954553">
        <w:rPr>
          <w:rFonts w:asciiTheme="minorHAnsi" w:hAnsiTheme="minorHAnsi" w:cstheme="minorHAnsi"/>
          <w:bCs/>
          <w:iCs/>
        </w:rPr>
        <w:t>Beschwerde zur Rückerstattung</w:t>
      </w:r>
      <w:r w:rsidRPr="00954553">
        <w:rPr>
          <w:rFonts w:asciiTheme="minorHAnsi" w:hAnsiTheme="minorHAnsi" w:cstheme="minorHAnsi"/>
          <w:bCs/>
          <w:iCs/>
        </w:rPr>
        <w:t xml:space="preserve"> betreffend des Semestertickets</w:t>
      </w:r>
      <w:r w:rsidR="00C6724C" w:rsidRPr="00954553">
        <w:rPr>
          <w:rFonts w:asciiTheme="minorHAnsi" w:hAnsiTheme="minorHAnsi" w:cstheme="minorHAnsi"/>
          <w:bCs/>
          <w:iCs/>
        </w:rPr>
        <w:t xml:space="preserve">. </w:t>
      </w:r>
      <w:r w:rsidRPr="00954553">
        <w:rPr>
          <w:rFonts w:asciiTheme="minorHAnsi" w:hAnsiTheme="minorHAnsi" w:cstheme="minorHAnsi"/>
          <w:bCs/>
          <w:iCs/>
        </w:rPr>
        <w:t>Die Studentin/der Student ist</w:t>
      </w:r>
      <w:r w:rsidR="00C6724C" w:rsidRPr="00954553">
        <w:rPr>
          <w:rFonts w:asciiTheme="minorHAnsi" w:hAnsiTheme="minorHAnsi" w:cstheme="minorHAnsi"/>
          <w:bCs/>
          <w:iCs/>
        </w:rPr>
        <w:t xml:space="preserve"> immatrikuliert, aber lebt in Spanien, deshalb bekommt diese Person kein Geld zurück. Max braucht ein</w:t>
      </w:r>
      <w:r w:rsidRPr="00954553">
        <w:rPr>
          <w:rFonts w:asciiTheme="minorHAnsi" w:hAnsiTheme="minorHAnsi" w:cstheme="minorHAnsi"/>
          <w:bCs/>
          <w:iCs/>
        </w:rPr>
        <w:t>en</w:t>
      </w:r>
      <w:r w:rsidR="00C6724C" w:rsidRPr="00954553">
        <w:rPr>
          <w:rFonts w:asciiTheme="minorHAnsi" w:hAnsiTheme="minorHAnsi" w:cstheme="minorHAnsi"/>
          <w:bCs/>
          <w:iCs/>
        </w:rPr>
        <w:t xml:space="preserve"> Mobilitätsnachweis, nur ein Hörerkurs reicht </w:t>
      </w:r>
      <w:r w:rsidRPr="00954553">
        <w:rPr>
          <w:rFonts w:asciiTheme="minorHAnsi" w:hAnsiTheme="minorHAnsi" w:cstheme="minorHAnsi"/>
          <w:bCs/>
          <w:iCs/>
        </w:rPr>
        <w:t xml:space="preserve">da </w:t>
      </w:r>
      <w:r w:rsidR="00C6724C" w:rsidRPr="00954553">
        <w:rPr>
          <w:rFonts w:asciiTheme="minorHAnsi" w:hAnsiTheme="minorHAnsi" w:cstheme="minorHAnsi"/>
          <w:bCs/>
          <w:iCs/>
        </w:rPr>
        <w:t xml:space="preserve">nicht, wenn man in Germersheim den Master macht, aber in Spanien lebt und eine Universität besucht. Die </w:t>
      </w:r>
      <w:r w:rsidRPr="00954553">
        <w:rPr>
          <w:rFonts w:asciiTheme="minorHAnsi" w:hAnsiTheme="minorHAnsi" w:cstheme="minorHAnsi"/>
          <w:bCs/>
          <w:iCs/>
        </w:rPr>
        <w:t>B</w:t>
      </w:r>
      <w:r w:rsidR="00C6724C" w:rsidRPr="00954553">
        <w:rPr>
          <w:rFonts w:asciiTheme="minorHAnsi" w:hAnsiTheme="minorHAnsi" w:cstheme="minorHAnsi"/>
          <w:bCs/>
          <w:iCs/>
        </w:rPr>
        <w:t xml:space="preserve">eschwerde-Mail ging ans StuPa. Ein Dokument wird benötigt, dass die </w:t>
      </w:r>
      <w:proofErr w:type="gramStart"/>
      <w:r w:rsidR="00C6724C" w:rsidRPr="00954553">
        <w:rPr>
          <w:rFonts w:asciiTheme="minorHAnsi" w:hAnsiTheme="minorHAnsi" w:cstheme="minorHAnsi"/>
          <w:bCs/>
          <w:iCs/>
        </w:rPr>
        <w:t>Person irgendwie</w:t>
      </w:r>
      <w:proofErr w:type="gramEnd"/>
      <w:r w:rsidR="00C6724C" w:rsidRPr="00954553">
        <w:rPr>
          <w:rFonts w:asciiTheme="minorHAnsi" w:hAnsiTheme="minorHAnsi" w:cstheme="minorHAnsi"/>
          <w:bCs/>
          <w:iCs/>
        </w:rPr>
        <w:t xml:space="preserve"> eingeschrieben ist.</w:t>
      </w:r>
    </w:p>
    <w:p w14:paraId="132874BD" w14:textId="77777777" w:rsidR="00C6724C" w:rsidRPr="00954553" w:rsidRDefault="00C6724C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0827931D" w14:textId="0F0AFE36" w:rsidR="0049388C" w:rsidRPr="00954553" w:rsidRDefault="003F2F47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Cs/>
          <w:iCs/>
        </w:rPr>
        <w:t xml:space="preserve">Die </w:t>
      </w:r>
      <w:r w:rsidR="00C6724C" w:rsidRPr="00954553">
        <w:rPr>
          <w:rFonts w:asciiTheme="minorHAnsi" w:hAnsiTheme="minorHAnsi" w:cstheme="minorHAnsi"/>
          <w:bCs/>
          <w:iCs/>
        </w:rPr>
        <w:t xml:space="preserve">Abrechnung </w:t>
      </w:r>
      <w:r w:rsidRPr="00954553">
        <w:rPr>
          <w:rFonts w:asciiTheme="minorHAnsi" w:hAnsiTheme="minorHAnsi" w:cstheme="minorHAnsi"/>
          <w:bCs/>
          <w:iCs/>
        </w:rPr>
        <w:t xml:space="preserve">vom </w:t>
      </w:r>
      <w:r w:rsidR="00C6724C" w:rsidRPr="00954553">
        <w:rPr>
          <w:rFonts w:asciiTheme="minorHAnsi" w:hAnsiTheme="minorHAnsi" w:cstheme="minorHAnsi"/>
          <w:bCs/>
          <w:iCs/>
        </w:rPr>
        <w:t xml:space="preserve">Winterfest </w:t>
      </w:r>
      <w:r w:rsidRPr="00954553">
        <w:rPr>
          <w:rFonts w:asciiTheme="minorHAnsi" w:hAnsiTheme="minorHAnsi" w:cstheme="minorHAnsi"/>
          <w:bCs/>
          <w:iCs/>
        </w:rPr>
        <w:t xml:space="preserve">wird </w:t>
      </w:r>
      <w:r w:rsidR="00C6724C" w:rsidRPr="00954553">
        <w:rPr>
          <w:rFonts w:asciiTheme="minorHAnsi" w:hAnsiTheme="minorHAnsi" w:cstheme="minorHAnsi"/>
          <w:bCs/>
          <w:iCs/>
        </w:rPr>
        <w:t>im StuPa in der nächsten Sitzung</w:t>
      </w:r>
      <w:r w:rsidRPr="00954553">
        <w:rPr>
          <w:rFonts w:asciiTheme="minorHAnsi" w:hAnsiTheme="minorHAnsi" w:cstheme="minorHAnsi"/>
          <w:bCs/>
          <w:iCs/>
        </w:rPr>
        <w:t xml:space="preserve"> vorgestellt</w:t>
      </w:r>
      <w:r w:rsidR="00C6724C" w:rsidRPr="00954553">
        <w:rPr>
          <w:rFonts w:asciiTheme="minorHAnsi" w:hAnsiTheme="minorHAnsi" w:cstheme="minorHAnsi"/>
          <w:bCs/>
          <w:iCs/>
        </w:rPr>
        <w:t xml:space="preserve">. </w:t>
      </w:r>
    </w:p>
    <w:p w14:paraId="0C1ABC43" w14:textId="77777777" w:rsidR="00C6724C" w:rsidRPr="00954553" w:rsidRDefault="00C6724C" w:rsidP="008F104C">
      <w:pPr>
        <w:pStyle w:val="Standard1"/>
        <w:rPr>
          <w:rFonts w:asciiTheme="minorHAnsi" w:hAnsiTheme="minorHAnsi" w:cstheme="minorHAnsi"/>
          <w:bCs/>
          <w:iCs/>
        </w:rPr>
      </w:pPr>
    </w:p>
    <w:p w14:paraId="668A12A2" w14:textId="26F5D8AA" w:rsidR="00C340BA" w:rsidRPr="00954553" w:rsidRDefault="00C6724C" w:rsidP="008F104C">
      <w:pPr>
        <w:pStyle w:val="Standard1"/>
        <w:rPr>
          <w:rFonts w:asciiTheme="minorHAnsi" w:hAnsiTheme="minorHAnsi" w:cstheme="minorHAnsi"/>
          <w:bCs/>
          <w:iCs/>
        </w:rPr>
      </w:pPr>
      <w:r w:rsidRPr="00954553">
        <w:rPr>
          <w:rFonts w:asciiTheme="minorHAnsi" w:hAnsiTheme="minorHAnsi" w:cstheme="minorHAnsi"/>
          <w:b/>
          <w:iCs/>
        </w:rPr>
        <w:t>Jasmin (Kultur)</w:t>
      </w:r>
      <w:r w:rsidRPr="00954553">
        <w:rPr>
          <w:rFonts w:asciiTheme="minorHAnsi" w:hAnsiTheme="minorHAnsi" w:cstheme="minorHAnsi"/>
          <w:bCs/>
          <w:iCs/>
        </w:rPr>
        <w:t xml:space="preserve">: Keine Mitteilungen. </w:t>
      </w:r>
    </w:p>
    <w:p w14:paraId="3C1830F2" w14:textId="4085C587" w:rsidR="00471036" w:rsidRPr="00954553" w:rsidRDefault="00471036" w:rsidP="008F104C">
      <w:pPr>
        <w:pStyle w:val="Standard1"/>
        <w:widowControl w:val="0"/>
        <w:rPr>
          <w:rFonts w:asciiTheme="minorHAnsi" w:hAnsiTheme="minorHAnsi" w:cstheme="minorHAnsi"/>
          <w:b/>
        </w:rPr>
      </w:pPr>
      <w:bookmarkStart w:id="5" w:name="_Hlk37667485"/>
    </w:p>
    <w:bookmarkEnd w:id="5"/>
    <w:p w14:paraId="4ECAF91E" w14:textId="77777777" w:rsidR="009C3FDF" w:rsidRPr="00954553" w:rsidRDefault="009C3FDF" w:rsidP="008F104C">
      <w:pPr>
        <w:pStyle w:val="Standard1"/>
        <w:widowControl w:val="0"/>
        <w:rPr>
          <w:rFonts w:asciiTheme="minorHAnsi" w:hAnsiTheme="minorHAnsi" w:cstheme="minorHAnsi"/>
          <w:b/>
        </w:rPr>
      </w:pPr>
    </w:p>
    <w:p w14:paraId="4FABD4CB" w14:textId="0E0F6191" w:rsidR="0058660B" w:rsidRPr="00954553" w:rsidRDefault="002B2DFC" w:rsidP="008F104C">
      <w:pPr>
        <w:pStyle w:val="Standard1"/>
        <w:widowControl w:val="0"/>
        <w:rPr>
          <w:rFonts w:asciiTheme="minorHAnsi" w:hAnsiTheme="minorHAnsi" w:cstheme="minorHAnsi"/>
          <w:b/>
        </w:rPr>
      </w:pPr>
      <w:r w:rsidRPr="00954553">
        <w:rPr>
          <w:rFonts w:asciiTheme="minorHAnsi" w:hAnsiTheme="minorHAnsi" w:cstheme="minorHAnsi"/>
          <w:b/>
        </w:rPr>
        <w:t xml:space="preserve">TOP </w:t>
      </w:r>
      <w:r w:rsidR="0058660B" w:rsidRPr="00954553">
        <w:rPr>
          <w:rFonts w:asciiTheme="minorHAnsi" w:hAnsiTheme="minorHAnsi" w:cstheme="minorHAnsi"/>
          <w:b/>
        </w:rPr>
        <w:t xml:space="preserve">4 </w:t>
      </w:r>
      <w:r w:rsidRPr="00954553">
        <w:rPr>
          <w:rFonts w:asciiTheme="minorHAnsi" w:hAnsiTheme="minorHAnsi" w:cstheme="minorHAnsi"/>
          <w:b/>
          <w:bCs/>
        </w:rPr>
        <w:t>(</w:t>
      </w:r>
      <w:r w:rsidRPr="00954553">
        <w:rPr>
          <w:rFonts w:asciiTheme="minorHAnsi" w:eastAsia="Arial" w:hAnsiTheme="minorHAnsi" w:cstheme="minorHAnsi"/>
          <w:b/>
          <w:bCs/>
        </w:rPr>
        <w:t>Verschiedenes</w:t>
      </w:r>
      <w:r w:rsidR="009C3FDF" w:rsidRPr="00954553">
        <w:rPr>
          <w:rFonts w:asciiTheme="minorHAnsi" w:hAnsiTheme="minorHAnsi" w:cstheme="minorHAnsi"/>
          <w:b/>
          <w:bCs/>
        </w:rPr>
        <w:t>)</w:t>
      </w:r>
      <w:r w:rsidRPr="00954553">
        <w:rPr>
          <w:rFonts w:asciiTheme="minorHAnsi" w:hAnsiTheme="minorHAnsi" w:cstheme="minorHAnsi"/>
          <w:b/>
        </w:rPr>
        <w:t>:</w:t>
      </w:r>
      <w:r w:rsidR="00CD4879" w:rsidRPr="00954553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1011651546"/>
        <w:placeholder>
          <w:docPart w:val="DefaultPlaceholder_-1854013440"/>
        </w:placeholder>
      </w:sdtPr>
      <w:sdtContent>
        <w:p w14:paraId="524EA45C" w14:textId="7C660E40" w:rsidR="0014511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Lea</w:t>
          </w:r>
          <w:r w:rsidRPr="00954553">
            <w:rPr>
              <w:rFonts w:asciiTheme="minorHAnsi" w:hAnsiTheme="minorHAnsi" w:cstheme="minorHAnsi"/>
              <w:bCs/>
            </w:rPr>
            <w:t xml:space="preserve">: Anliegen Bibliothek: </w:t>
          </w:r>
          <w:r w:rsidR="003F2F47" w:rsidRPr="00954553">
            <w:rPr>
              <w:rFonts w:asciiTheme="minorHAnsi" w:hAnsiTheme="minorHAnsi" w:cstheme="minorHAnsi"/>
              <w:bCs/>
            </w:rPr>
            <w:t>Macht bitte gerne</w:t>
          </w:r>
          <w:r w:rsidRPr="00954553">
            <w:rPr>
              <w:rFonts w:asciiTheme="minorHAnsi" w:hAnsiTheme="minorHAnsi" w:cstheme="minorHAnsi"/>
              <w:bCs/>
            </w:rPr>
            <w:t xml:space="preserve"> Werbung für das Mystery Game, das organisiert wurde im Rahmen der Nacht der Hausarbeiten. Es gibt Preise für </w:t>
          </w:r>
          <w:proofErr w:type="spellStart"/>
          <w:proofErr w:type="gramStart"/>
          <w:r w:rsidRPr="00954553">
            <w:rPr>
              <w:rFonts w:asciiTheme="minorHAnsi" w:hAnsiTheme="minorHAnsi" w:cstheme="minorHAnsi"/>
              <w:bCs/>
            </w:rPr>
            <w:t>Teilnehmer:innen</w:t>
          </w:r>
          <w:proofErr w:type="spellEnd"/>
          <w:proofErr w:type="gramEnd"/>
          <w:r w:rsidRPr="00954553">
            <w:rPr>
              <w:rFonts w:asciiTheme="minorHAnsi" w:hAnsiTheme="minorHAnsi" w:cstheme="minorHAnsi"/>
              <w:bCs/>
            </w:rPr>
            <w:t xml:space="preserve"> und </w:t>
          </w:r>
          <w:proofErr w:type="spellStart"/>
          <w:proofErr w:type="gramStart"/>
          <w:r w:rsidRPr="00954553">
            <w:rPr>
              <w:rFonts w:asciiTheme="minorHAnsi" w:hAnsiTheme="minorHAnsi" w:cstheme="minorHAnsi"/>
              <w:bCs/>
            </w:rPr>
            <w:t>Sieger:innen</w:t>
          </w:r>
          <w:proofErr w:type="spellEnd"/>
          <w:proofErr w:type="gramEnd"/>
          <w:r w:rsidR="003F2F47" w:rsidRPr="00954553">
            <w:rPr>
              <w:rFonts w:asciiTheme="minorHAnsi" w:hAnsiTheme="minorHAnsi" w:cstheme="minorHAnsi"/>
              <w:bCs/>
            </w:rPr>
            <w:t xml:space="preserve"> und das Bibliotheksteam hat sich große Mühe gegeben.</w:t>
          </w:r>
        </w:p>
        <w:p w14:paraId="291710E2" w14:textId="77777777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2A5517EE" w14:textId="25FBED30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>: Bitte</w:t>
          </w:r>
          <w:r w:rsidR="003F2F47" w:rsidRPr="00954553">
            <w:rPr>
              <w:rFonts w:asciiTheme="minorHAnsi" w:hAnsiTheme="minorHAnsi" w:cstheme="minorHAnsi"/>
              <w:bCs/>
            </w:rPr>
            <w:t xml:space="preserve"> macht auch</w:t>
          </w:r>
          <w:r w:rsidRPr="00954553">
            <w:rPr>
              <w:rFonts w:asciiTheme="minorHAnsi" w:hAnsiTheme="minorHAnsi" w:cstheme="minorHAnsi"/>
              <w:bCs/>
            </w:rPr>
            <w:t xml:space="preserve"> Werbung um die Infoveranstaltung um 13:30 Uhr am </w:t>
          </w:r>
          <w:del w:id="6" w:author="List, Max Ludwig Hans-Peter" w:date="2026-01-20T16:49:00Z" w16du:dateUtc="2026-01-20T15:49:00Z">
            <w:r w:rsidRPr="00954553" w:rsidDel="00954553">
              <w:rPr>
                <w:rFonts w:asciiTheme="minorHAnsi" w:hAnsiTheme="minorHAnsi" w:cstheme="minorHAnsi"/>
                <w:bCs/>
              </w:rPr>
              <w:delText>Donnerstag</w:delText>
            </w:r>
          </w:del>
          <w:ins w:id="7" w:author="List, Max Ludwig Hans-Peter" w:date="2026-01-20T16:49:00Z" w16du:dateUtc="2026-01-20T15:49:00Z">
            <w:r w:rsidR="00954553">
              <w:rPr>
                <w:rFonts w:asciiTheme="minorHAnsi" w:hAnsiTheme="minorHAnsi" w:cstheme="minorHAnsi"/>
                <w:bCs/>
              </w:rPr>
              <w:t>Mit</w:t>
            </w:r>
          </w:ins>
          <w:ins w:id="8" w:author="List, Max Ludwig Hans-Peter" w:date="2026-01-20T16:50:00Z" w16du:dateUtc="2026-01-20T15:50:00Z">
            <w:r w:rsidR="00954553">
              <w:rPr>
                <w:rFonts w:asciiTheme="minorHAnsi" w:hAnsiTheme="minorHAnsi" w:cstheme="minorHAnsi"/>
                <w:bCs/>
              </w:rPr>
              <w:t>t</w:t>
            </w:r>
          </w:ins>
          <w:ins w:id="9" w:author="List, Max Ludwig Hans-Peter" w:date="2026-01-20T16:49:00Z" w16du:dateUtc="2026-01-20T15:49:00Z">
            <w:r w:rsidR="00954553">
              <w:rPr>
                <w:rFonts w:asciiTheme="minorHAnsi" w:hAnsiTheme="minorHAnsi" w:cstheme="minorHAnsi"/>
                <w:bCs/>
              </w:rPr>
              <w:t>woch</w:t>
            </w:r>
          </w:ins>
          <w:r w:rsidRPr="00954553">
            <w:rPr>
              <w:rFonts w:asciiTheme="minorHAnsi" w:hAnsiTheme="minorHAnsi" w:cstheme="minorHAnsi"/>
              <w:bCs/>
            </w:rPr>
            <w:t>.</w:t>
          </w:r>
        </w:p>
        <w:p w14:paraId="0C211F6C" w14:textId="77777777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5B698E04" w14:textId="23115D63" w:rsidR="00C6724C" w:rsidRPr="00954553" w:rsidRDefault="003F2F47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 xml:space="preserve">: </w:t>
          </w:r>
          <w:r w:rsidR="00C6724C" w:rsidRPr="00954553">
            <w:rPr>
              <w:rFonts w:asciiTheme="minorHAnsi" w:hAnsiTheme="minorHAnsi" w:cstheme="minorHAnsi"/>
              <w:bCs/>
            </w:rPr>
            <w:t>Eine Designstudentin entwirft aus Spaß Logos und fragt</w:t>
          </w:r>
          <w:r w:rsidRPr="00954553">
            <w:rPr>
              <w:rFonts w:asciiTheme="minorHAnsi" w:hAnsiTheme="minorHAnsi" w:cstheme="minorHAnsi"/>
              <w:bCs/>
            </w:rPr>
            <w:t>e</w:t>
          </w:r>
          <w:r w:rsidR="00C6724C" w:rsidRPr="00954553">
            <w:rPr>
              <w:rFonts w:asciiTheme="minorHAnsi" w:hAnsiTheme="minorHAnsi" w:cstheme="minorHAnsi"/>
              <w:bCs/>
            </w:rPr>
            <w:t xml:space="preserve"> die englische Fachschaft</w:t>
          </w:r>
          <w:r w:rsidRPr="00954553">
            <w:rPr>
              <w:rFonts w:asciiTheme="minorHAnsi" w:hAnsiTheme="minorHAnsi" w:cstheme="minorHAnsi"/>
              <w:bCs/>
            </w:rPr>
            <w:t xml:space="preserve"> über Social Media</w:t>
          </w:r>
          <w:r w:rsidR="00C6724C" w:rsidRPr="00954553">
            <w:rPr>
              <w:rFonts w:asciiTheme="minorHAnsi" w:hAnsiTheme="minorHAnsi" w:cstheme="minorHAnsi"/>
              <w:bCs/>
            </w:rPr>
            <w:t>, ob wir ein Logo wollen</w:t>
          </w:r>
          <w:r w:rsidRPr="00954553">
            <w:rPr>
              <w:rFonts w:asciiTheme="minorHAnsi" w:hAnsiTheme="minorHAnsi" w:cstheme="minorHAnsi"/>
              <w:bCs/>
            </w:rPr>
            <w:t xml:space="preserve"> für die Fachschaften</w:t>
          </w:r>
          <w:r w:rsidR="00C6724C" w:rsidRPr="00954553">
            <w:rPr>
              <w:rFonts w:asciiTheme="minorHAnsi" w:hAnsiTheme="minorHAnsi" w:cstheme="minorHAnsi"/>
              <w:bCs/>
            </w:rPr>
            <w:t xml:space="preserve">. Sie will dafür nichts. Für Englisch </w:t>
          </w:r>
          <w:r w:rsidR="00C6724C" w:rsidRPr="00954553">
            <w:rPr>
              <w:rFonts w:asciiTheme="minorHAnsi" w:hAnsiTheme="minorHAnsi" w:cstheme="minorHAnsi"/>
              <w:bCs/>
            </w:rPr>
            <w:lastRenderedPageBreak/>
            <w:t xml:space="preserve">lohnt es sich nicht, aber Max fragt, ob sich ein Logo für die Studierendenschaft lohnt. Das soll nicht die Gremienlogos ablösen. Vielleicht </w:t>
          </w:r>
          <w:r w:rsidRPr="00954553">
            <w:rPr>
              <w:rFonts w:asciiTheme="minorHAnsi" w:hAnsiTheme="minorHAnsi" w:cstheme="minorHAnsi"/>
              <w:bCs/>
            </w:rPr>
            <w:t xml:space="preserve">könnte man das </w:t>
          </w:r>
          <w:r w:rsidR="00C6724C" w:rsidRPr="00954553">
            <w:rPr>
              <w:rFonts w:asciiTheme="minorHAnsi" w:hAnsiTheme="minorHAnsi" w:cstheme="minorHAnsi"/>
              <w:bCs/>
            </w:rPr>
            <w:t xml:space="preserve">auf Shirts oder Erstitaschen </w:t>
          </w:r>
          <w:r w:rsidRPr="00954553">
            <w:rPr>
              <w:rFonts w:asciiTheme="minorHAnsi" w:hAnsiTheme="minorHAnsi" w:cstheme="minorHAnsi"/>
              <w:bCs/>
            </w:rPr>
            <w:t>drucken lassen</w:t>
          </w:r>
          <w:r w:rsidR="00C6724C" w:rsidRPr="00954553">
            <w:rPr>
              <w:rFonts w:asciiTheme="minorHAnsi" w:hAnsiTheme="minorHAnsi" w:cstheme="minorHAnsi"/>
              <w:bCs/>
            </w:rPr>
            <w:t xml:space="preserve">. </w:t>
          </w:r>
        </w:p>
        <w:p w14:paraId="21767C44" w14:textId="77777777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20CB0C80" w14:textId="0B2EFF2C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Lea</w:t>
          </w:r>
          <w:r w:rsidRPr="00954553">
            <w:rPr>
              <w:rFonts w:asciiTheme="minorHAnsi" w:hAnsiTheme="minorHAnsi" w:cstheme="minorHAnsi"/>
              <w:bCs/>
            </w:rPr>
            <w:t>: Eher dagegen</w:t>
          </w:r>
          <w:r w:rsidR="003F2F47" w:rsidRPr="00954553">
            <w:rPr>
              <w:rFonts w:asciiTheme="minorHAnsi" w:hAnsiTheme="minorHAnsi" w:cstheme="minorHAnsi"/>
              <w:bCs/>
            </w:rPr>
            <w:t>, da ja vielleicht Probleme wegen Copyright aufkommen könnten.</w:t>
          </w:r>
        </w:p>
        <w:p w14:paraId="26AD411D" w14:textId="77777777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40C06A98" w14:textId="24FFF07C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  <w:lang w:val="en-US"/>
            </w:rPr>
          </w:pPr>
          <w:r w:rsidRPr="00954553">
            <w:rPr>
              <w:rFonts w:asciiTheme="minorHAnsi" w:hAnsiTheme="minorHAnsi" w:cstheme="minorHAnsi"/>
              <w:b/>
              <w:lang w:val="en-US"/>
            </w:rPr>
            <w:t>Jasmin</w:t>
          </w:r>
          <w:r w:rsidRPr="00954553">
            <w:rPr>
              <w:rFonts w:asciiTheme="minorHAnsi" w:hAnsiTheme="minorHAnsi" w:cstheme="minorHAnsi"/>
              <w:bCs/>
              <w:lang w:val="en-US"/>
            </w:rPr>
            <w:t xml:space="preserve">: Falls es </w:t>
          </w:r>
          <w:proofErr w:type="spellStart"/>
          <w:r w:rsidR="003F2F47" w:rsidRPr="00954553">
            <w:rPr>
              <w:rFonts w:asciiTheme="minorHAnsi" w:hAnsiTheme="minorHAnsi" w:cstheme="minorHAnsi"/>
              <w:bCs/>
              <w:lang w:val="en-US"/>
            </w:rPr>
            <w:t>k</w:t>
          </w:r>
          <w:r w:rsidRPr="00954553">
            <w:rPr>
              <w:rFonts w:asciiTheme="minorHAnsi" w:hAnsiTheme="minorHAnsi" w:cstheme="minorHAnsi"/>
              <w:bCs/>
              <w:lang w:val="en-US"/>
            </w:rPr>
            <w:t>eine</w:t>
          </w:r>
          <w:proofErr w:type="spellEnd"/>
          <w:r w:rsidRPr="00954553">
            <w:rPr>
              <w:rFonts w:asciiTheme="minorHAnsi" w:hAnsiTheme="minorHAnsi" w:cstheme="minorHAnsi"/>
              <w:bCs/>
              <w:lang w:val="en-US"/>
            </w:rPr>
            <w:t xml:space="preserve"> Copyright Issues hat, why not.</w:t>
          </w:r>
        </w:p>
        <w:p w14:paraId="538BD601" w14:textId="77777777" w:rsidR="00C6724C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  <w:lang w:val="en-US"/>
            </w:rPr>
          </w:pPr>
        </w:p>
        <w:p w14:paraId="50D27725" w14:textId="3CE9FBDF" w:rsidR="004520DB" w:rsidRPr="00954553" w:rsidRDefault="00C6724C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 xml:space="preserve">: Falls sie es wirklich non-profit </w:t>
          </w:r>
          <w:r w:rsidR="003F2F47" w:rsidRPr="00954553">
            <w:rPr>
              <w:rFonts w:asciiTheme="minorHAnsi" w:hAnsiTheme="minorHAnsi" w:cstheme="minorHAnsi"/>
              <w:bCs/>
            </w:rPr>
            <w:t>macht</w:t>
          </w:r>
          <w:r w:rsidRPr="00954553">
            <w:rPr>
              <w:rFonts w:asciiTheme="minorHAnsi" w:hAnsiTheme="minorHAnsi" w:cstheme="minorHAnsi"/>
              <w:bCs/>
            </w:rPr>
            <w:t xml:space="preserve">, kann man ja mal fragen, ob sie mal etwas entwirft. </w:t>
          </w:r>
          <w:r w:rsidR="003F2F47" w:rsidRPr="00954553">
            <w:rPr>
              <w:rFonts w:asciiTheme="minorHAnsi" w:hAnsiTheme="minorHAnsi" w:cstheme="minorHAnsi"/>
              <w:bCs/>
            </w:rPr>
            <w:t>Es ist</w:t>
          </w:r>
          <w:r w:rsidRPr="00954553">
            <w:rPr>
              <w:rFonts w:asciiTheme="minorHAnsi" w:hAnsiTheme="minorHAnsi" w:cstheme="minorHAnsi"/>
              <w:bCs/>
            </w:rPr>
            <w:t xml:space="preserve"> kein verbindlicher Vertrag. Wollte es nur mitteilen. </w:t>
          </w:r>
          <w:r w:rsidR="004520DB" w:rsidRPr="00954553">
            <w:rPr>
              <w:rFonts w:asciiTheme="minorHAnsi" w:hAnsiTheme="minorHAnsi" w:cstheme="minorHAnsi"/>
              <w:bCs/>
            </w:rPr>
            <w:t xml:space="preserve">Man kann sie fragen, ob sie ein paar Beispiellogos hat. </w:t>
          </w:r>
        </w:p>
        <w:p w14:paraId="75AF7341" w14:textId="77777777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0F0B0D54" w14:textId="700BB41A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Arman</w:t>
          </w:r>
          <w:r w:rsidRPr="00954553">
            <w:rPr>
              <w:rFonts w:asciiTheme="minorHAnsi" w:hAnsiTheme="minorHAnsi" w:cstheme="minorHAnsi"/>
              <w:bCs/>
            </w:rPr>
            <w:t>: Sollte so etwas passieren, sollte man wegen Copyright ein</w:t>
          </w:r>
          <w:r w:rsidR="00777B72" w:rsidRPr="00954553">
            <w:rPr>
              <w:rFonts w:asciiTheme="minorHAnsi" w:hAnsiTheme="minorHAnsi" w:cstheme="minorHAnsi"/>
              <w:bCs/>
            </w:rPr>
            <w:t>en</w:t>
          </w:r>
          <w:r w:rsidRPr="00954553">
            <w:rPr>
              <w:rFonts w:asciiTheme="minorHAnsi" w:hAnsiTheme="minorHAnsi" w:cstheme="minorHAnsi"/>
              <w:bCs/>
            </w:rPr>
            <w:t xml:space="preserve"> Vertrag unterschreiben lassen. </w:t>
          </w:r>
        </w:p>
        <w:p w14:paraId="655F3ED4" w14:textId="77777777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45A0E901" w14:textId="04363783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Gülsüm</w:t>
          </w:r>
          <w:r w:rsidRPr="00954553">
            <w:rPr>
              <w:rFonts w:asciiTheme="minorHAnsi" w:hAnsiTheme="minorHAnsi" w:cstheme="minorHAnsi"/>
              <w:bCs/>
            </w:rPr>
            <w:t>: Findet die Idee auch gut.</w:t>
          </w:r>
        </w:p>
        <w:p w14:paraId="1E23012A" w14:textId="77777777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6566E714" w14:textId="0F63BE2E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 xml:space="preserve">: 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Macht für die </w:t>
          </w:r>
          <w:r w:rsidRPr="00954553">
            <w:rPr>
              <w:rFonts w:asciiTheme="minorHAnsi" w:hAnsiTheme="minorHAnsi" w:cstheme="minorHAnsi"/>
              <w:bCs/>
            </w:rPr>
            <w:t xml:space="preserve">Wahlen Werbung! Nächste Woche sind die Wahlen. Werbt gerne neue Leute an. Mindestens werden 14 gebraucht. Im Notfall ist es immer besser mehr zu haben (falls jemand abspringt usw.). 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Gibt es </w:t>
          </w:r>
          <w:r w:rsidRPr="00954553">
            <w:rPr>
              <w:rFonts w:asciiTheme="minorHAnsi" w:hAnsiTheme="minorHAnsi" w:cstheme="minorHAnsi"/>
              <w:bCs/>
            </w:rPr>
            <w:t>Fragen zu Wahlen?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Lea</w:t>
          </w:r>
          <w:r w:rsidRPr="00954553">
            <w:rPr>
              <w:rFonts w:asciiTheme="minorHAnsi" w:hAnsiTheme="minorHAnsi" w:cstheme="minorHAnsi"/>
              <w:bCs/>
            </w:rPr>
            <w:t>: Gibt es ein How</w:t>
          </w:r>
          <w:r w:rsidR="00777B72" w:rsidRPr="00954553">
            <w:rPr>
              <w:rFonts w:asciiTheme="minorHAnsi" w:hAnsiTheme="minorHAnsi" w:cstheme="minorHAnsi"/>
              <w:bCs/>
            </w:rPr>
            <w:t>-</w:t>
          </w:r>
          <w:proofErr w:type="spellStart"/>
          <w:r w:rsidRPr="00954553">
            <w:rPr>
              <w:rFonts w:asciiTheme="minorHAnsi" w:hAnsiTheme="minorHAnsi" w:cstheme="minorHAnsi"/>
              <w:bCs/>
            </w:rPr>
            <w:t>To</w:t>
          </w:r>
          <w:proofErr w:type="spellEnd"/>
          <w:r w:rsidR="00777B72" w:rsidRPr="00954553">
            <w:rPr>
              <w:rFonts w:asciiTheme="minorHAnsi" w:hAnsiTheme="minorHAnsi" w:cstheme="minorHAnsi"/>
              <w:bCs/>
            </w:rPr>
            <w:t>-</w:t>
          </w:r>
          <w:r w:rsidRPr="00954553">
            <w:rPr>
              <w:rFonts w:asciiTheme="minorHAnsi" w:hAnsiTheme="minorHAnsi" w:cstheme="minorHAnsi"/>
              <w:bCs/>
            </w:rPr>
            <w:t>Wahlen?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 xml:space="preserve">: Ich kann es niederschreiben. </w:t>
          </w:r>
        </w:p>
        <w:p w14:paraId="1CBCEBBD" w14:textId="77777777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6E0CE8C1" w14:textId="63C844CD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Lea</w:t>
          </w:r>
          <w:r w:rsidRPr="00954553">
            <w:rPr>
              <w:rFonts w:asciiTheme="minorHAnsi" w:hAnsiTheme="minorHAnsi" w:cstheme="minorHAnsi"/>
              <w:bCs/>
            </w:rPr>
            <w:t>: Wie ist das mit der konstituierenden Sitzung?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>: Da müsstest du ein How-</w:t>
          </w:r>
          <w:proofErr w:type="spellStart"/>
          <w:r w:rsidRPr="00954553">
            <w:rPr>
              <w:rFonts w:asciiTheme="minorHAnsi" w:hAnsiTheme="minorHAnsi" w:cstheme="minorHAnsi"/>
              <w:bCs/>
            </w:rPr>
            <w:t>To</w:t>
          </w:r>
          <w:proofErr w:type="spellEnd"/>
          <w:r w:rsidRPr="00954553">
            <w:rPr>
              <w:rFonts w:asciiTheme="minorHAnsi" w:hAnsiTheme="minorHAnsi" w:cstheme="minorHAnsi"/>
              <w:bCs/>
            </w:rPr>
            <w:t xml:space="preserve">-konstituierende Sitzung machen oder Denise fragen. </w:t>
          </w:r>
        </w:p>
        <w:p w14:paraId="647F6964" w14:textId="77777777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3DC36B0A" w14:textId="77777777" w:rsidR="00777B72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Arman</w:t>
          </w:r>
          <w:r w:rsidRPr="00954553">
            <w:rPr>
              <w:rFonts w:asciiTheme="minorHAnsi" w:hAnsiTheme="minorHAnsi" w:cstheme="minorHAnsi"/>
              <w:bCs/>
            </w:rPr>
            <w:t xml:space="preserve">: Wie wäre es, wenn wir die aktuellen </w:t>
          </w:r>
          <w:proofErr w:type="spellStart"/>
          <w:r w:rsidRPr="00954553">
            <w:rPr>
              <w:rFonts w:asciiTheme="minorHAnsi" w:hAnsiTheme="minorHAnsi" w:cstheme="minorHAnsi"/>
              <w:bCs/>
            </w:rPr>
            <w:t>StuPis</w:t>
          </w:r>
          <w:proofErr w:type="spellEnd"/>
          <w:r w:rsidRPr="00954553">
            <w:rPr>
              <w:rFonts w:asciiTheme="minorHAnsi" w:hAnsiTheme="minorHAnsi" w:cstheme="minorHAnsi"/>
              <w:bCs/>
            </w:rPr>
            <w:t xml:space="preserve"> 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im Foyer </w:t>
          </w:r>
          <w:r w:rsidRPr="00954553">
            <w:rPr>
              <w:rFonts w:asciiTheme="minorHAnsi" w:hAnsiTheme="minorHAnsi" w:cstheme="minorHAnsi"/>
              <w:bCs/>
            </w:rPr>
            <w:t>aushängen?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>: Kann ich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 gerne</w:t>
          </w:r>
          <w:r w:rsidRPr="00954553">
            <w:rPr>
              <w:rFonts w:asciiTheme="minorHAnsi" w:hAnsiTheme="minorHAnsi" w:cstheme="minorHAnsi"/>
              <w:bCs/>
            </w:rPr>
            <w:t xml:space="preserve"> machen.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 Da müsste ich Bekky schreiben und das vielleicht abklären.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Jasmin</w:t>
          </w:r>
          <w:r w:rsidRPr="00954553">
            <w:rPr>
              <w:rFonts w:asciiTheme="minorHAnsi" w:hAnsiTheme="minorHAnsi" w:cstheme="minorHAnsi"/>
              <w:bCs/>
            </w:rPr>
            <w:t xml:space="preserve">: Hat Hausdienst getroffen und diese meinten, dass man die Wahlurnen abholen kann in der Verwaltung. </w:t>
          </w:r>
        </w:p>
        <w:p w14:paraId="26FF8DE7" w14:textId="77777777" w:rsidR="00777B72" w:rsidRPr="00954553" w:rsidRDefault="00777B72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183F4B71" w14:textId="575AFE98" w:rsidR="00C6724C" w:rsidRPr="00954553" w:rsidRDefault="00777B72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>: Dass wir die selbst holen müssen, kommt auch zum ersten Mal vor. Normalerweise bringt der Hausdienst diese immer.</w:t>
          </w:r>
        </w:p>
        <w:p w14:paraId="02ABF896" w14:textId="77777777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19B3DD3F" w14:textId="69097A14" w:rsidR="004520DB" w:rsidRPr="00954553" w:rsidRDefault="004520D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Arman</w:t>
          </w:r>
          <w:r w:rsidR="0058660B" w:rsidRPr="00954553">
            <w:rPr>
              <w:rFonts w:asciiTheme="minorHAnsi" w:hAnsiTheme="minorHAnsi" w:cstheme="minorHAnsi"/>
              <w:bCs/>
            </w:rPr>
            <w:t xml:space="preserve">: </w:t>
          </w:r>
          <w:r w:rsidRPr="00954553">
            <w:rPr>
              <w:rFonts w:asciiTheme="minorHAnsi" w:hAnsiTheme="minorHAnsi" w:cstheme="minorHAnsi"/>
              <w:bCs/>
            </w:rPr>
            <w:t>Wie viele Wahlzettel möchtest du drucken</w:t>
          </w:r>
          <w:r w:rsidR="00777B72" w:rsidRPr="00954553">
            <w:rPr>
              <w:rFonts w:asciiTheme="minorHAnsi" w:hAnsiTheme="minorHAnsi" w:cstheme="minorHAnsi"/>
              <w:bCs/>
            </w:rPr>
            <w:t>, Max</w:t>
          </w:r>
          <w:r w:rsidRPr="00954553">
            <w:rPr>
              <w:rFonts w:asciiTheme="minorHAnsi" w:hAnsiTheme="minorHAnsi" w:cstheme="minorHAnsi"/>
              <w:bCs/>
            </w:rPr>
            <w:t>?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 xml:space="preserve">: Insgesamt 50 Wahlzettel erstmal, falls mehr benötigt werden, kann man die </w:t>
          </w:r>
          <w:r w:rsidR="00777B72" w:rsidRPr="00954553">
            <w:rPr>
              <w:rFonts w:asciiTheme="minorHAnsi" w:hAnsiTheme="minorHAnsi" w:cstheme="minorHAnsi"/>
              <w:bCs/>
            </w:rPr>
            <w:t>nach</w:t>
          </w:r>
          <w:r w:rsidRPr="00954553">
            <w:rPr>
              <w:rFonts w:asciiTheme="minorHAnsi" w:hAnsiTheme="minorHAnsi" w:cstheme="minorHAnsi"/>
              <w:bCs/>
            </w:rPr>
            <w:t xml:space="preserve">drucken. </w:t>
          </w:r>
        </w:p>
        <w:p w14:paraId="674DE2B3" w14:textId="77777777" w:rsidR="0058660B" w:rsidRPr="00954553" w:rsidRDefault="0058660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73D7A851" w14:textId="08B9208E" w:rsidR="0058660B" w:rsidRPr="00954553" w:rsidRDefault="0058660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/>
            </w:rPr>
            <w:t>Petros</w:t>
          </w:r>
          <w:r w:rsidRPr="00954553">
            <w:rPr>
              <w:rFonts w:asciiTheme="minorHAnsi" w:hAnsiTheme="minorHAnsi" w:cstheme="minorHAnsi"/>
              <w:bCs/>
            </w:rPr>
            <w:t>: Wo bekommt man die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 Liste</w:t>
          </w:r>
          <w:r w:rsidRPr="00954553">
            <w:rPr>
              <w:rFonts w:asciiTheme="minorHAnsi" w:hAnsiTheme="minorHAnsi" w:cstheme="minorHAnsi"/>
              <w:bCs/>
            </w:rPr>
            <w:t>, wo die ganzen Studis draufstehen?</w:t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Cs/>
            </w:rPr>
            <w:br/>
          </w:r>
          <w:r w:rsidRPr="00954553">
            <w:rPr>
              <w:rFonts w:asciiTheme="minorHAnsi" w:hAnsiTheme="minorHAnsi" w:cstheme="minorHAnsi"/>
              <w:b/>
            </w:rPr>
            <w:t>Max</w:t>
          </w:r>
          <w:r w:rsidRPr="00954553">
            <w:rPr>
              <w:rFonts w:asciiTheme="minorHAnsi" w:hAnsiTheme="minorHAnsi" w:cstheme="minorHAnsi"/>
              <w:bCs/>
            </w:rPr>
            <w:t xml:space="preserve">: </w:t>
          </w:r>
          <w:r w:rsidR="00777B72" w:rsidRPr="00954553">
            <w:rPr>
              <w:rFonts w:asciiTheme="minorHAnsi" w:hAnsiTheme="minorHAnsi" w:cstheme="minorHAnsi"/>
              <w:bCs/>
            </w:rPr>
            <w:t xml:space="preserve">Diese </w:t>
          </w:r>
          <w:r w:rsidR="00506EC4" w:rsidRPr="00954553">
            <w:rPr>
              <w:rFonts w:asciiTheme="minorHAnsi" w:hAnsiTheme="minorHAnsi" w:cstheme="minorHAnsi"/>
              <w:bCs/>
            </w:rPr>
            <w:t>habe</w:t>
          </w:r>
          <w:r w:rsidRPr="00954553">
            <w:rPr>
              <w:rFonts w:asciiTheme="minorHAnsi" w:hAnsiTheme="minorHAnsi" w:cstheme="minorHAnsi"/>
              <w:bCs/>
            </w:rPr>
            <w:t xml:space="preserve"> ich schon, </w:t>
          </w:r>
          <w:r w:rsidR="00506EC4" w:rsidRPr="00954553">
            <w:rPr>
              <w:rFonts w:asciiTheme="minorHAnsi" w:hAnsiTheme="minorHAnsi" w:cstheme="minorHAnsi"/>
              <w:bCs/>
            </w:rPr>
            <w:t xml:space="preserve">die kommt </w:t>
          </w:r>
          <w:r w:rsidRPr="00954553">
            <w:rPr>
              <w:rFonts w:asciiTheme="minorHAnsi" w:hAnsiTheme="minorHAnsi" w:cstheme="minorHAnsi"/>
              <w:bCs/>
            </w:rPr>
            <w:t>aus dem Wahlbüro an der Uni Mainz.</w:t>
          </w:r>
        </w:p>
        <w:p w14:paraId="66E2EF26" w14:textId="77777777" w:rsidR="00506EC4" w:rsidRPr="00954553" w:rsidRDefault="00506EC4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5635C554" w14:textId="6201E4A6" w:rsidR="00506EC4" w:rsidRPr="00954553" w:rsidRDefault="00506EC4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Cs/>
            </w:rPr>
            <w:lastRenderedPageBreak/>
            <w:t>Das Thema Plakate an den Altbautüren kam nochmal auf, da wieder welche abgehangen wurden. Es wurde spekuliert, wer das sein könnte, aber der AStA kam zu keinen Schluss.</w:t>
          </w:r>
        </w:p>
        <w:p w14:paraId="17459987" w14:textId="77777777" w:rsidR="0058660B" w:rsidRPr="00954553" w:rsidRDefault="0058660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1EB262F3" w14:textId="57C96EEA" w:rsidR="0058660B" w:rsidRPr="00954553" w:rsidRDefault="0058660B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Cs/>
            </w:rPr>
            <w:t xml:space="preserve">Max fragt beim Hausdienst nach </w:t>
          </w:r>
          <w:r w:rsidR="00506EC4" w:rsidRPr="00954553">
            <w:rPr>
              <w:rFonts w:asciiTheme="minorHAnsi" w:hAnsiTheme="minorHAnsi" w:cstheme="minorHAnsi"/>
              <w:bCs/>
            </w:rPr>
            <w:t>und informiert den AStA dann.</w:t>
          </w:r>
        </w:p>
        <w:p w14:paraId="0E97CD0F" w14:textId="77777777" w:rsidR="00506EC4" w:rsidRPr="00954553" w:rsidRDefault="00506EC4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</w:p>
        <w:p w14:paraId="42B3C1E4" w14:textId="75DDC0FF" w:rsidR="00506EC4" w:rsidRPr="00954553" w:rsidRDefault="00506EC4" w:rsidP="00C6724C">
          <w:pPr>
            <w:pStyle w:val="Standard1"/>
            <w:widowControl w:val="0"/>
            <w:rPr>
              <w:rFonts w:asciiTheme="minorHAnsi" w:hAnsiTheme="minorHAnsi" w:cstheme="minorHAnsi"/>
              <w:bCs/>
            </w:rPr>
          </w:pPr>
          <w:r w:rsidRPr="00954553">
            <w:rPr>
              <w:rFonts w:asciiTheme="minorHAnsi" w:hAnsiTheme="minorHAnsi" w:cstheme="minorHAnsi"/>
              <w:bCs/>
            </w:rPr>
            <w:t>PS: NIEMAND WOLLTE PROTOKOLL SCHREIBEN! ALSO HOFFE ICH, DASS ALLES SO PASST. DANKE!</w:t>
          </w:r>
          <w:ins w:id="10" w:author="List, Max Ludwig Hans-Peter" w:date="2026-01-20T16:50:00Z" w16du:dateUtc="2026-01-20T15:50:00Z">
            <w:r w:rsidR="00954553">
              <w:rPr>
                <w:rFonts w:asciiTheme="minorHAnsi" w:hAnsiTheme="minorHAnsi" w:cstheme="minorHAnsi"/>
                <w:bCs/>
              </w:rPr>
              <w:t xml:space="preserve"> – Ja, passt so. Danke! :)</w:t>
            </w:r>
          </w:ins>
        </w:p>
      </w:sdtContent>
    </w:sdt>
    <w:p w14:paraId="41169228" w14:textId="6E6E7ED4" w:rsidR="00BE061D" w:rsidRPr="00954553" w:rsidRDefault="00BE061D" w:rsidP="008F104C">
      <w:pPr>
        <w:pStyle w:val="Standard1"/>
        <w:rPr>
          <w:rFonts w:asciiTheme="minorHAnsi" w:hAnsiTheme="minorHAnsi" w:cstheme="minorHAnsi"/>
        </w:rPr>
      </w:pPr>
    </w:p>
    <w:p w14:paraId="20047903" w14:textId="77777777" w:rsidR="00C340BA" w:rsidRPr="00954553" w:rsidRDefault="00C340BA" w:rsidP="008F104C">
      <w:pPr>
        <w:pStyle w:val="Standard1"/>
        <w:rPr>
          <w:rFonts w:asciiTheme="minorHAnsi" w:hAnsiTheme="minorHAnsi" w:cstheme="minorHAnsi"/>
        </w:rPr>
      </w:pPr>
    </w:p>
    <w:p w14:paraId="20F2AB1D" w14:textId="332DB600" w:rsidR="00383681" w:rsidRPr="00954553" w:rsidRDefault="002B2DFC" w:rsidP="008F104C">
      <w:pPr>
        <w:pStyle w:val="Standard1"/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</w:rPr>
        <w:t>Ende der Sitzung:</w:t>
      </w:r>
      <w:r w:rsidRPr="0095455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68159354"/>
          <w:placeholder>
            <w:docPart w:val="DefaultPlaceholder_-1854013440"/>
          </w:placeholder>
          <w:text/>
        </w:sdtPr>
        <w:sdtContent>
          <w:r w:rsidR="00506EC4" w:rsidRPr="00954553">
            <w:rPr>
              <w:rFonts w:asciiTheme="minorHAnsi" w:hAnsiTheme="minorHAnsi" w:cstheme="minorHAnsi"/>
            </w:rPr>
            <w:t>19:41</w:t>
          </w:r>
        </w:sdtContent>
      </w:sdt>
      <w:r w:rsidR="00605519" w:rsidRPr="00954553">
        <w:rPr>
          <w:rFonts w:asciiTheme="minorHAnsi" w:hAnsiTheme="minorHAnsi" w:cstheme="minorHAnsi"/>
        </w:rPr>
        <w:t xml:space="preserve"> </w:t>
      </w:r>
      <w:r w:rsidRPr="00954553">
        <w:rPr>
          <w:rFonts w:asciiTheme="minorHAnsi" w:hAnsiTheme="minorHAnsi" w:cstheme="minorHAnsi"/>
        </w:rPr>
        <w:t>Uhr</w:t>
      </w:r>
    </w:p>
    <w:p w14:paraId="397BCCB1" w14:textId="77777777" w:rsidR="00BE061D" w:rsidRPr="00954553" w:rsidRDefault="00BE061D" w:rsidP="008F104C">
      <w:pPr>
        <w:pStyle w:val="Standard1"/>
        <w:rPr>
          <w:rFonts w:asciiTheme="minorHAnsi" w:hAnsiTheme="minorHAnsi" w:cstheme="minorHAnsi"/>
        </w:rPr>
      </w:pPr>
    </w:p>
    <w:p w14:paraId="20F2AB1E" w14:textId="77777777" w:rsidR="00383681" w:rsidRPr="00954553" w:rsidRDefault="00383681" w:rsidP="008F104C">
      <w:pPr>
        <w:pStyle w:val="Standard1"/>
        <w:rPr>
          <w:rFonts w:asciiTheme="minorHAnsi" w:hAnsiTheme="minorHAnsi" w:cstheme="minorHAnsi"/>
        </w:rPr>
      </w:pPr>
    </w:p>
    <w:p w14:paraId="20F2AB1F" w14:textId="52DC0623" w:rsidR="00383681" w:rsidRPr="00954553" w:rsidRDefault="002B2DFC" w:rsidP="008F104C">
      <w:pPr>
        <w:pStyle w:val="Standard1"/>
        <w:rPr>
          <w:rFonts w:asciiTheme="minorHAnsi" w:hAnsiTheme="minorHAnsi" w:cstheme="minorHAnsi"/>
          <w:bCs/>
        </w:rPr>
      </w:pPr>
      <w:r w:rsidRPr="00954553">
        <w:rPr>
          <w:rFonts w:asciiTheme="minorHAnsi" w:hAnsiTheme="minorHAnsi" w:cstheme="minorHAnsi"/>
          <w:b/>
        </w:rPr>
        <w:t>Protokollant</w:t>
      </w:r>
      <w:r w:rsidR="00BD7E41" w:rsidRPr="00954553">
        <w:rPr>
          <w:rFonts w:asciiTheme="minorHAnsi" w:hAnsiTheme="minorHAnsi" w:cstheme="minorHAnsi"/>
          <w:b/>
        </w:rPr>
        <w:t>*</w:t>
      </w:r>
      <w:r w:rsidR="009C3FDF" w:rsidRPr="00954553">
        <w:rPr>
          <w:rFonts w:asciiTheme="minorHAnsi" w:hAnsiTheme="minorHAnsi" w:cstheme="minorHAnsi"/>
          <w:b/>
        </w:rPr>
        <w:t>in</w:t>
      </w:r>
      <w:r w:rsidRPr="00954553">
        <w:rPr>
          <w:rFonts w:asciiTheme="minorHAnsi" w:hAnsiTheme="minorHAnsi" w:cstheme="minorHAnsi"/>
          <w:b/>
        </w:rPr>
        <w:t>:</w:t>
      </w:r>
      <w:r w:rsidR="00605519" w:rsidRPr="00954553">
        <w:rPr>
          <w:rFonts w:asciiTheme="minorHAnsi" w:hAnsiTheme="minorHAnsi" w:cstheme="minorHAnsi"/>
          <w:b/>
        </w:rPr>
        <w:t xml:space="preserve"> </w:t>
      </w:r>
      <w:r w:rsidR="00C6724C" w:rsidRPr="00954553">
        <w:rPr>
          <w:rFonts w:asciiTheme="minorHAnsi" w:hAnsiTheme="minorHAnsi" w:cstheme="minorHAnsi"/>
          <w:bCs/>
        </w:rPr>
        <w:t>Ümmügülsüm Gül</w:t>
      </w:r>
    </w:p>
    <w:p w14:paraId="20F2AB20" w14:textId="77777777" w:rsidR="00383681" w:rsidRPr="00954553" w:rsidRDefault="00383681" w:rsidP="008F104C">
      <w:pPr>
        <w:pStyle w:val="Standard1"/>
        <w:rPr>
          <w:rFonts w:asciiTheme="minorHAnsi" w:hAnsiTheme="minorHAnsi" w:cstheme="minorHAnsi"/>
        </w:rPr>
      </w:pPr>
    </w:p>
    <w:p w14:paraId="29DCD86E" w14:textId="77777777" w:rsidR="00BE061D" w:rsidRPr="00954553" w:rsidRDefault="00BE061D" w:rsidP="008F104C">
      <w:pPr>
        <w:pStyle w:val="Standard1"/>
        <w:rPr>
          <w:rFonts w:asciiTheme="minorHAnsi" w:hAnsiTheme="minorHAnsi" w:cstheme="minorHAnsi"/>
        </w:rPr>
      </w:pPr>
    </w:p>
    <w:p w14:paraId="26E99CE1" w14:textId="53799D19" w:rsidR="00BE061D" w:rsidRPr="00954553" w:rsidRDefault="002B2DFC" w:rsidP="008F104C">
      <w:pPr>
        <w:pStyle w:val="Listenabsatz"/>
        <w:numPr>
          <w:ilvl w:val="0"/>
          <w:numId w:val="8"/>
        </w:numPr>
        <w:rPr>
          <w:rFonts w:asciiTheme="minorHAnsi" w:hAnsiTheme="minorHAnsi" w:cstheme="minorHAnsi"/>
        </w:rPr>
      </w:pPr>
      <w:r w:rsidRPr="00954553">
        <w:rPr>
          <w:rFonts w:asciiTheme="minorHAnsi" w:hAnsiTheme="minorHAnsi" w:cstheme="minorHAnsi"/>
          <w:b/>
        </w:rPr>
        <w:t>Vorsitz: __________________________</w:t>
      </w:r>
    </w:p>
    <w:p w14:paraId="44EBDC96" w14:textId="77777777" w:rsidR="005B1897" w:rsidRPr="00954553" w:rsidRDefault="005B1897" w:rsidP="00506EC4">
      <w:pPr>
        <w:rPr>
          <w:rFonts w:asciiTheme="minorHAnsi" w:hAnsiTheme="minorHAnsi" w:cstheme="minorHAnsi"/>
        </w:rPr>
      </w:pPr>
    </w:p>
    <w:sectPr w:rsidR="005B1897" w:rsidRPr="00954553" w:rsidSect="00914D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8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D156" w14:textId="77777777" w:rsidR="0077099D" w:rsidRDefault="0077099D">
      <w:r>
        <w:separator/>
      </w:r>
    </w:p>
  </w:endnote>
  <w:endnote w:type="continuationSeparator" w:id="0">
    <w:p w14:paraId="4522CCF5" w14:textId="77777777" w:rsidR="0077099D" w:rsidRDefault="0077099D">
      <w:r>
        <w:continuationSeparator/>
      </w:r>
    </w:p>
  </w:endnote>
  <w:endnote w:type="continuationNotice" w:id="1">
    <w:p w14:paraId="064E5732" w14:textId="77777777" w:rsidR="0077099D" w:rsidRDefault="00770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FreeSans, 'Times New Roman'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ar Sophia">
    <w:altName w:val="Times New Roman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B26" w14:textId="77777777" w:rsidR="00887EE0" w:rsidRDefault="00887EE0" w:rsidP="00CD4879">
    <w:pPr>
      <w:pStyle w:val="Fuzeile1"/>
      <w:pBdr>
        <w:top w:val="nil"/>
        <w:left w:val="nil"/>
        <w:bottom w:val="single" w:sz="12" w:space="1" w:color="000000"/>
        <w:right w:val="nil"/>
      </w:pBdr>
      <w:rPr>
        <w:rFonts w:ascii="Baar Sophia" w:hAnsi="Baar Sophia"/>
      </w:rPr>
    </w:pPr>
  </w:p>
  <w:p w14:paraId="20F2AB28" w14:textId="19DA8A09" w:rsidR="00887EE0" w:rsidRPr="007F367A" w:rsidRDefault="00000000" w:rsidP="007F367A">
    <w:pPr>
      <w:pStyle w:val="Fuzeile1"/>
      <w:rPr>
        <w:rFonts w:ascii="Baar Sophia" w:hAnsi="Baar Sophia"/>
        <w:color w:val="000000" w:themeColor="text1"/>
      </w:rPr>
    </w:pPr>
    <w:sdt>
      <w:sdtPr>
        <w:rPr>
          <w:rStyle w:val="Seitenzahl1"/>
          <w:rFonts w:ascii="Baar Sophia" w:hAnsi="Baar Sophia"/>
        </w:rPr>
        <w:id w:val="2066295718"/>
        <w:placeholder>
          <w:docPart w:val="DefaultPlaceholder_-1854013437"/>
        </w:placeholder>
        <w:date w:fullDate="2026-01-13T00:00:00Z">
          <w:dateFormat w:val="dd.MM.yyyy"/>
          <w:lid w:val="de-DE"/>
          <w:storeMappedDataAs w:val="dateTime"/>
          <w:calendar w:val="gregorian"/>
        </w:date>
      </w:sdtPr>
      <w:sdtContent>
        <w:r w:rsidR="004520DB">
          <w:rPr>
            <w:rStyle w:val="Seitenzahl1"/>
            <w:rFonts w:ascii="Baar Sophia" w:hAnsi="Baar Sophia"/>
          </w:rPr>
          <w:t>13.01.2026</w:t>
        </w:r>
      </w:sdtContent>
    </w:sdt>
    <w:r w:rsidR="00887EE0">
      <w:rPr>
        <w:rStyle w:val="Seitenzahl1"/>
        <w:rFonts w:ascii="Baar Sophia" w:hAnsi="Baar Sophia"/>
      </w:rPr>
      <w:t xml:space="preserve">            </w:t>
    </w:r>
    <w:r w:rsidR="00887EE0" w:rsidRPr="009E060C">
      <w:rPr>
        <w:rStyle w:val="Seitenzahl1"/>
        <w:rFonts w:ascii="Baar Sophia" w:hAnsi="Baar Sophia"/>
      </w:rPr>
      <w:t xml:space="preserve"> </w:t>
    </w:r>
    <w:r w:rsidR="00887EE0">
      <w:rPr>
        <w:rStyle w:val="Seitenzahl1"/>
        <w:rFonts w:ascii="Baar Sophia" w:hAnsi="Baar Sophia"/>
      </w:rPr>
      <w:tab/>
      <w:t xml:space="preserve">    </w:t>
    </w:r>
    <w:r w:rsidR="00914D01" w:rsidRPr="00914D01">
      <w:rPr>
        <w:rStyle w:val="Seitenzahl1"/>
        <w:rFonts w:ascii="Baar Sophia" w:hAnsi="Baar Sophia"/>
      </w:rPr>
      <w:t xml:space="preserve">Seite </w:t>
    </w:r>
    <w:r w:rsidR="00914D01" w:rsidRPr="00914D01">
      <w:rPr>
        <w:rStyle w:val="Seitenzahl1"/>
        <w:rFonts w:ascii="Baar Sophia" w:hAnsi="Baar Sophia"/>
        <w:b/>
        <w:bCs/>
      </w:rPr>
      <w:fldChar w:fldCharType="begin"/>
    </w:r>
    <w:r w:rsidR="00914D01" w:rsidRPr="00914D01">
      <w:rPr>
        <w:rStyle w:val="Seitenzahl1"/>
        <w:rFonts w:ascii="Baar Sophia" w:hAnsi="Baar Sophia"/>
        <w:b/>
        <w:bCs/>
      </w:rPr>
      <w:instrText>PAGE  \* Arabic  \* MERGEFORMAT</w:instrText>
    </w:r>
    <w:r w:rsidR="00914D01" w:rsidRPr="00914D01">
      <w:rPr>
        <w:rStyle w:val="Seitenzahl1"/>
        <w:rFonts w:ascii="Baar Sophia" w:hAnsi="Baar Sophia"/>
        <w:b/>
        <w:bCs/>
      </w:rPr>
      <w:fldChar w:fldCharType="separate"/>
    </w:r>
    <w:r w:rsidR="00914D01" w:rsidRPr="00914D01">
      <w:rPr>
        <w:rStyle w:val="Seitenzahl1"/>
        <w:rFonts w:ascii="Baar Sophia" w:hAnsi="Baar Sophia"/>
        <w:b/>
        <w:bCs/>
      </w:rPr>
      <w:t>1</w:t>
    </w:r>
    <w:r w:rsidR="00914D01" w:rsidRPr="00914D01">
      <w:rPr>
        <w:rStyle w:val="Seitenzahl1"/>
        <w:rFonts w:ascii="Baar Sophia" w:hAnsi="Baar Sophia"/>
        <w:b/>
        <w:bCs/>
      </w:rPr>
      <w:fldChar w:fldCharType="end"/>
    </w:r>
    <w:r w:rsidR="00914D01" w:rsidRPr="00914D01">
      <w:rPr>
        <w:rStyle w:val="Seitenzahl1"/>
        <w:rFonts w:ascii="Baar Sophia" w:hAnsi="Baar Sophia"/>
      </w:rPr>
      <w:t xml:space="preserve"> von </w:t>
    </w:r>
    <w:r w:rsidR="00914D01" w:rsidRPr="00914D01">
      <w:rPr>
        <w:rStyle w:val="Seitenzahl1"/>
        <w:rFonts w:ascii="Baar Sophia" w:hAnsi="Baar Sophia"/>
        <w:b/>
        <w:bCs/>
      </w:rPr>
      <w:fldChar w:fldCharType="begin"/>
    </w:r>
    <w:r w:rsidR="00914D01" w:rsidRPr="00914D01">
      <w:rPr>
        <w:rStyle w:val="Seitenzahl1"/>
        <w:rFonts w:ascii="Baar Sophia" w:hAnsi="Baar Sophia"/>
        <w:b/>
        <w:bCs/>
      </w:rPr>
      <w:instrText>NUMPAGES  \* Arabic  \* MERGEFORMAT</w:instrText>
    </w:r>
    <w:r w:rsidR="00914D01" w:rsidRPr="00914D01">
      <w:rPr>
        <w:rStyle w:val="Seitenzahl1"/>
        <w:rFonts w:ascii="Baar Sophia" w:hAnsi="Baar Sophia"/>
        <w:b/>
        <w:bCs/>
      </w:rPr>
      <w:fldChar w:fldCharType="separate"/>
    </w:r>
    <w:r w:rsidR="00914D01" w:rsidRPr="00914D01">
      <w:rPr>
        <w:rStyle w:val="Seitenzahl1"/>
        <w:rFonts w:ascii="Baar Sophia" w:hAnsi="Baar Sophia"/>
        <w:b/>
        <w:bCs/>
      </w:rPr>
      <w:t>2</w:t>
    </w:r>
    <w:r w:rsidR="00914D01" w:rsidRPr="00914D01">
      <w:rPr>
        <w:rStyle w:val="Seitenzahl1"/>
        <w:rFonts w:ascii="Baar Sophia" w:hAnsi="Baar Sophia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4327" w14:textId="0D263AD1" w:rsidR="00887EE0" w:rsidRDefault="00887EE0" w:rsidP="00914D01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DEDB" w14:textId="77777777" w:rsidR="0077099D" w:rsidRDefault="0077099D">
      <w:r>
        <w:rPr>
          <w:color w:val="000000"/>
        </w:rPr>
        <w:separator/>
      </w:r>
    </w:p>
  </w:footnote>
  <w:footnote w:type="continuationSeparator" w:id="0">
    <w:p w14:paraId="4937BD78" w14:textId="77777777" w:rsidR="0077099D" w:rsidRDefault="0077099D">
      <w:r>
        <w:continuationSeparator/>
      </w:r>
    </w:p>
  </w:footnote>
  <w:footnote w:type="continuationNotice" w:id="1">
    <w:p w14:paraId="306ECC29" w14:textId="77777777" w:rsidR="0077099D" w:rsidRDefault="00770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0CB1" w14:textId="3E6A0550" w:rsidR="00914D01" w:rsidRDefault="00914D01" w:rsidP="00914D01">
    <w:pPr>
      <w:pStyle w:val="Kopfzeile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5649567" wp14:editId="12E853CB">
          <wp:simplePos x="0" y="0"/>
          <wp:positionH relativeFrom="column">
            <wp:posOffset>4853305</wp:posOffset>
          </wp:positionH>
          <wp:positionV relativeFrom="paragraph">
            <wp:posOffset>-257175</wp:posOffset>
          </wp:positionV>
          <wp:extent cx="1500505" cy="1019175"/>
          <wp:effectExtent l="0" t="0" r="4445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04040" w:themeColor="text1" w:themeTint="BF"/>
      </w:rPr>
      <w:t xml:space="preserve">Nicht-genehmigtes Protokoll vom </w:t>
    </w:r>
    <w:sdt>
      <w:sdtPr>
        <w:rPr>
          <w:color w:val="404040" w:themeColor="text1" w:themeTint="BF"/>
        </w:rPr>
        <w:id w:val="-603882591"/>
        <w:placeholder>
          <w:docPart w:val="3DFB2896CB9D448DBF40ED6629502C2F"/>
        </w:placeholder>
        <w:date w:fullDate="2026-01-13T00:00:00Z">
          <w:dateFormat w:val="dd.MM.yyyy"/>
          <w:lid w:val="de-DE"/>
          <w:storeMappedDataAs w:val="dateTime"/>
          <w:calendar w:val="gregorian"/>
        </w:date>
      </w:sdtPr>
      <w:sdtContent>
        <w:r w:rsidR="00ED56B1">
          <w:rPr>
            <w:color w:val="404040" w:themeColor="text1" w:themeTint="BF"/>
          </w:rPr>
          <w:t>13.01.2026</w:t>
        </w:r>
      </w:sdtContent>
    </w:sdt>
  </w:p>
  <w:p w14:paraId="23CCB457" w14:textId="77777777" w:rsidR="00887EE0" w:rsidRDefault="00887E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B2B" w14:textId="7E0C131D" w:rsidR="00887EE0" w:rsidRDefault="001C6FF0" w:rsidP="0037237F">
    <w:pPr>
      <w:pStyle w:val="Kopfzeil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7CC8EC" wp14:editId="653CD7E1">
          <wp:simplePos x="0" y="0"/>
          <wp:positionH relativeFrom="column">
            <wp:posOffset>5145405</wp:posOffset>
          </wp:positionH>
          <wp:positionV relativeFrom="paragraph">
            <wp:posOffset>-355600</wp:posOffset>
          </wp:positionV>
          <wp:extent cx="1252834" cy="850900"/>
          <wp:effectExtent l="0" t="0" r="508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34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04040" w:themeColor="text1" w:themeTint="BF"/>
      </w:rPr>
      <w:t xml:space="preserve">Nicht-genehmigtes Protokoll vom </w:t>
    </w:r>
    <w:sdt>
      <w:sdtPr>
        <w:rPr>
          <w:color w:val="404040" w:themeColor="text1" w:themeTint="BF"/>
        </w:rPr>
        <w:id w:val="417220199"/>
        <w:placeholder>
          <w:docPart w:val="DefaultPlaceholder_-1854013437"/>
        </w:placeholder>
        <w:date w:fullDate="2020-04-06T00:00:00Z">
          <w:dateFormat w:val="dd.MM.yyyy"/>
          <w:lid w:val="de-DE"/>
          <w:storeMappedDataAs w:val="dateTime"/>
          <w:calendar w:val="gregorian"/>
        </w:date>
      </w:sdtPr>
      <w:sdtContent>
        <w:r>
          <w:rPr>
            <w:color w:val="404040" w:themeColor="text1" w:themeTint="BF"/>
          </w:rPr>
          <w:t>06.04.2020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96A"/>
    <w:multiLevelType w:val="hybridMultilevel"/>
    <w:tmpl w:val="C57E1DE2"/>
    <w:lvl w:ilvl="0" w:tplc="46941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972"/>
    <w:multiLevelType w:val="hybridMultilevel"/>
    <w:tmpl w:val="135E3FBA"/>
    <w:lvl w:ilvl="0" w:tplc="0622B3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E6C88"/>
    <w:multiLevelType w:val="hybridMultilevel"/>
    <w:tmpl w:val="CA082E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4D28"/>
    <w:multiLevelType w:val="multilevel"/>
    <w:tmpl w:val="6ACA65D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F197CAB"/>
    <w:multiLevelType w:val="hybridMultilevel"/>
    <w:tmpl w:val="1A4E883C"/>
    <w:lvl w:ilvl="0" w:tplc="5B3473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439F0"/>
    <w:multiLevelType w:val="hybridMultilevel"/>
    <w:tmpl w:val="C42A22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57213"/>
    <w:multiLevelType w:val="hybridMultilevel"/>
    <w:tmpl w:val="678E45B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639D6"/>
    <w:multiLevelType w:val="multilevel"/>
    <w:tmpl w:val="FFB443F6"/>
    <w:styleLink w:val="WWNum2"/>
    <w:lvl w:ilvl="0">
      <w:start w:val="1"/>
      <w:numFmt w:val="decimal"/>
      <w:lvlText w:val="%1."/>
      <w:lvlJc w:val="left"/>
      <w:rPr>
        <w:i/>
        <w:u w:val="singl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5D362DD2"/>
    <w:multiLevelType w:val="hybridMultilevel"/>
    <w:tmpl w:val="F6FE2F32"/>
    <w:lvl w:ilvl="0" w:tplc="CB6812A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5639C"/>
    <w:multiLevelType w:val="hybridMultilevel"/>
    <w:tmpl w:val="3648C77E"/>
    <w:lvl w:ilvl="0" w:tplc="A12CBA6C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322EC"/>
    <w:multiLevelType w:val="hybridMultilevel"/>
    <w:tmpl w:val="B9D0EB0C"/>
    <w:lvl w:ilvl="0" w:tplc="BCEE9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47896"/>
    <w:multiLevelType w:val="hybridMultilevel"/>
    <w:tmpl w:val="E02801EE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B8B5F67"/>
    <w:multiLevelType w:val="hybridMultilevel"/>
    <w:tmpl w:val="C6F88C18"/>
    <w:lvl w:ilvl="0" w:tplc="F82E9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99593">
    <w:abstractNumId w:val="3"/>
  </w:num>
  <w:num w:numId="2" w16cid:durableId="1970816036">
    <w:abstractNumId w:val="7"/>
  </w:num>
  <w:num w:numId="3" w16cid:durableId="1552690783">
    <w:abstractNumId w:val="3"/>
    <w:lvlOverride w:ilvl="0">
      <w:startOverride w:val="1"/>
    </w:lvlOverride>
  </w:num>
  <w:num w:numId="4" w16cid:durableId="301548386">
    <w:abstractNumId w:val="5"/>
  </w:num>
  <w:num w:numId="5" w16cid:durableId="1754357112">
    <w:abstractNumId w:val="11"/>
  </w:num>
  <w:num w:numId="6" w16cid:durableId="1254585726">
    <w:abstractNumId w:val="2"/>
  </w:num>
  <w:num w:numId="7" w16cid:durableId="1883903959">
    <w:abstractNumId w:val="8"/>
  </w:num>
  <w:num w:numId="8" w16cid:durableId="1594051480">
    <w:abstractNumId w:val="12"/>
  </w:num>
  <w:num w:numId="9" w16cid:durableId="896865268">
    <w:abstractNumId w:val="4"/>
  </w:num>
  <w:num w:numId="10" w16cid:durableId="1403258633">
    <w:abstractNumId w:val="0"/>
  </w:num>
  <w:num w:numId="11" w16cid:durableId="387187055">
    <w:abstractNumId w:val="6"/>
  </w:num>
  <w:num w:numId="12" w16cid:durableId="1694501509">
    <w:abstractNumId w:val="1"/>
  </w:num>
  <w:num w:numId="13" w16cid:durableId="1406293440">
    <w:abstractNumId w:val="9"/>
  </w:num>
  <w:num w:numId="14" w16cid:durableId="4608533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t, Max Ludwig Hans-Peter">
    <w15:presenceInfo w15:providerId="AD" w15:userId="S::mlist@uni-mainz.de::28f43b06-ad7f-49ae-a407-d389853064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1"/>
    <w:rsid w:val="00034D0D"/>
    <w:rsid w:val="000369B8"/>
    <w:rsid w:val="00071B92"/>
    <w:rsid w:val="00076FF3"/>
    <w:rsid w:val="000B4E52"/>
    <w:rsid w:val="000B5266"/>
    <w:rsid w:val="000B7BF6"/>
    <w:rsid w:val="000D1F64"/>
    <w:rsid w:val="000F3E37"/>
    <w:rsid w:val="000F4AB4"/>
    <w:rsid w:val="00107450"/>
    <w:rsid w:val="00112072"/>
    <w:rsid w:val="0013683A"/>
    <w:rsid w:val="0014511C"/>
    <w:rsid w:val="0014549A"/>
    <w:rsid w:val="00172326"/>
    <w:rsid w:val="00184333"/>
    <w:rsid w:val="00196EBD"/>
    <w:rsid w:val="001C6FF0"/>
    <w:rsid w:val="001F3211"/>
    <w:rsid w:val="00221135"/>
    <w:rsid w:val="0023284D"/>
    <w:rsid w:val="00250F39"/>
    <w:rsid w:val="00261F12"/>
    <w:rsid w:val="0026259B"/>
    <w:rsid w:val="00283046"/>
    <w:rsid w:val="002A0C1F"/>
    <w:rsid w:val="002A528F"/>
    <w:rsid w:val="002B2DFC"/>
    <w:rsid w:val="002B3E30"/>
    <w:rsid w:val="002B4AE0"/>
    <w:rsid w:val="002D6531"/>
    <w:rsid w:val="002F29BC"/>
    <w:rsid w:val="002F6992"/>
    <w:rsid w:val="0032063E"/>
    <w:rsid w:val="00321A71"/>
    <w:rsid w:val="00340F3B"/>
    <w:rsid w:val="00355924"/>
    <w:rsid w:val="0037237F"/>
    <w:rsid w:val="00374DD5"/>
    <w:rsid w:val="00381907"/>
    <w:rsid w:val="00383681"/>
    <w:rsid w:val="003856ED"/>
    <w:rsid w:val="00396D5A"/>
    <w:rsid w:val="003A3E31"/>
    <w:rsid w:val="003D7276"/>
    <w:rsid w:val="003E2A27"/>
    <w:rsid w:val="003E5602"/>
    <w:rsid w:val="003E6F8F"/>
    <w:rsid w:val="003F2F47"/>
    <w:rsid w:val="00405FF6"/>
    <w:rsid w:val="00411FD1"/>
    <w:rsid w:val="00415C88"/>
    <w:rsid w:val="00426837"/>
    <w:rsid w:val="004377EB"/>
    <w:rsid w:val="0044546F"/>
    <w:rsid w:val="004520DB"/>
    <w:rsid w:val="00471036"/>
    <w:rsid w:val="0049388C"/>
    <w:rsid w:val="004A4FFE"/>
    <w:rsid w:val="004F2C0A"/>
    <w:rsid w:val="00506EC4"/>
    <w:rsid w:val="0051161D"/>
    <w:rsid w:val="00513A36"/>
    <w:rsid w:val="005239B5"/>
    <w:rsid w:val="005240A8"/>
    <w:rsid w:val="00535EF8"/>
    <w:rsid w:val="0054081C"/>
    <w:rsid w:val="005606B7"/>
    <w:rsid w:val="00562E56"/>
    <w:rsid w:val="00566D17"/>
    <w:rsid w:val="0058660B"/>
    <w:rsid w:val="005977DD"/>
    <w:rsid w:val="005B1897"/>
    <w:rsid w:val="005D3F66"/>
    <w:rsid w:val="005D698C"/>
    <w:rsid w:val="005E5528"/>
    <w:rsid w:val="005F1B65"/>
    <w:rsid w:val="005F2A4C"/>
    <w:rsid w:val="00605519"/>
    <w:rsid w:val="00620EDD"/>
    <w:rsid w:val="00631B28"/>
    <w:rsid w:val="0064122A"/>
    <w:rsid w:val="006567D5"/>
    <w:rsid w:val="006728CD"/>
    <w:rsid w:val="0067624D"/>
    <w:rsid w:val="0067628D"/>
    <w:rsid w:val="006858C5"/>
    <w:rsid w:val="0069469E"/>
    <w:rsid w:val="006A52B2"/>
    <w:rsid w:val="006B015C"/>
    <w:rsid w:val="006B1BC3"/>
    <w:rsid w:val="006D0F98"/>
    <w:rsid w:val="006D2B95"/>
    <w:rsid w:val="006F663E"/>
    <w:rsid w:val="00735C86"/>
    <w:rsid w:val="0077099D"/>
    <w:rsid w:val="00777B72"/>
    <w:rsid w:val="007C3875"/>
    <w:rsid w:val="007E784C"/>
    <w:rsid w:val="007F367A"/>
    <w:rsid w:val="00810AC3"/>
    <w:rsid w:val="00813FC9"/>
    <w:rsid w:val="0085085B"/>
    <w:rsid w:val="0085491A"/>
    <w:rsid w:val="008653A2"/>
    <w:rsid w:val="00887EE0"/>
    <w:rsid w:val="008A6CEE"/>
    <w:rsid w:val="008B2A03"/>
    <w:rsid w:val="008E4A30"/>
    <w:rsid w:val="008F104C"/>
    <w:rsid w:val="0090615F"/>
    <w:rsid w:val="00914D01"/>
    <w:rsid w:val="00936414"/>
    <w:rsid w:val="00954553"/>
    <w:rsid w:val="009614DC"/>
    <w:rsid w:val="00963F47"/>
    <w:rsid w:val="00964BCB"/>
    <w:rsid w:val="0097462F"/>
    <w:rsid w:val="00984C48"/>
    <w:rsid w:val="009C3E21"/>
    <w:rsid w:val="009C3FDF"/>
    <w:rsid w:val="009E03FF"/>
    <w:rsid w:val="009E060C"/>
    <w:rsid w:val="009F372F"/>
    <w:rsid w:val="009F7A9C"/>
    <w:rsid w:val="00A0472B"/>
    <w:rsid w:val="00A23842"/>
    <w:rsid w:val="00A2715F"/>
    <w:rsid w:val="00A475F4"/>
    <w:rsid w:val="00A663E6"/>
    <w:rsid w:val="00A73B5C"/>
    <w:rsid w:val="00AA1B0E"/>
    <w:rsid w:val="00AD3A63"/>
    <w:rsid w:val="00B54927"/>
    <w:rsid w:val="00B62D53"/>
    <w:rsid w:val="00B62FB7"/>
    <w:rsid w:val="00B93490"/>
    <w:rsid w:val="00B9777E"/>
    <w:rsid w:val="00BA5595"/>
    <w:rsid w:val="00BB1EF7"/>
    <w:rsid w:val="00BD7E41"/>
    <w:rsid w:val="00BE061D"/>
    <w:rsid w:val="00BE13BB"/>
    <w:rsid w:val="00BE39AE"/>
    <w:rsid w:val="00BF4CC0"/>
    <w:rsid w:val="00C1375A"/>
    <w:rsid w:val="00C14969"/>
    <w:rsid w:val="00C14972"/>
    <w:rsid w:val="00C26670"/>
    <w:rsid w:val="00C340BA"/>
    <w:rsid w:val="00C4559C"/>
    <w:rsid w:val="00C6724C"/>
    <w:rsid w:val="00C7187D"/>
    <w:rsid w:val="00CC0AA1"/>
    <w:rsid w:val="00CD4879"/>
    <w:rsid w:val="00CD69F3"/>
    <w:rsid w:val="00CF3141"/>
    <w:rsid w:val="00D16624"/>
    <w:rsid w:val="00D4079A"/>
    <w:rsid w:val="00D4245B"/>
    <w:rsid w:val="00D55D81"/>
    <w:rsid w:val="00D67C16"/>
    <w:rsid w:val="00D71137"/>
    <w:rsid w:val="00D82CDB"/>
    <w:rsid w:val="00D85045"/>
    <w:rsid w:val="00DA3199"/>
    <w:rsid w:val="00DB2AE8"/>
    <w:rsid w:val="00DB7609"/>
    <w:rsid w:val="00DC4C2D"/>
    <w:rsid w:val="00DF6D5D"/>
    <w:rsid w:val="00E04117"/>
    <w:rsid w:val="00E40518"/>
    <w:rsid w:val="00E451FB"/>
    <w:rsid w:val="00E84607"/>
    <w:rsid w:val="00E93EB2"/>
    <w:rsid w:val="00EC213B"/>
    <w:rsid w:val="00EC30EF"/>
    <w:rsid w:val="00ED3695"/>
    <w:rsid w:val="00ED4DB0"/>
    <w:rsid w:val="00ED56B1"/>
    <w:rsid w:val="00F13384"/>
    <w:rsid w:val="00F2211F"/>
    <w:rsid w:val="00F37A86"/>
    <w:rsid w:val="00F37E75"/>
    <w:rsid w:val="00F66AE7"/>
    <w:rsid w:val="00F75F79"/>
    <w:rsid w:val="00F84EB2"/>
    <w:rsid w:val="00FD5555"/>
    <w:rsid w:val="00FF06DA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F2AAA6"/>
  <w15:docId w15:val="{74630A93-FAB1-49C4-85E0-9E7AC99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extbody">
    <w:name w:val="Text body"/>
    <w:basedOn w:val="Standard1"/>
    <w:pPr>
      <w:spacing w:after="140" w:line="288" w:lineRule="auto"/>
    </w:pPr>
  </w:style>
  <w:style w:type="paragraph" w:styleId="Liste">
    <w:name w:val="List"/>
    <w:basedOn w:val="Textbody"/>
    <w:rPr>
      <w:rFonts w:cs="FreeSans, 'Times New Roman'"/>
    </w:rPr>
  </w:style>
  <w:style w:type="paragraph" w:styleId="Beschriftung">
    <w:name w:val="caption"/>
    <w:basedOn w:val="Standard1"/>
    <w:pPr>
      <w:suppressLineNumbers/>
      <w:spacing w:before="120" w:after="120"/>
    </w:pPr>
    <w:rPr>
      <w:rFonts w:cs="FreeSans, 'Times New Roman'"/>
      <w:i/>
      <w:iCs/>
    </w:rPr>
  </w:style>
  <w:style w:type="paragraph" w:customStyle="1" w:styleId="Index">
    <w:name w:val="Index"/>
    <w:basedOn w:val="Standard1"/>
    <w:pPr>
      <w:suppressLineNumbers/>
    </w:pPr>
    <w:rPr>
      <w:rFonts w:cs="FreeSans, 'Times New Roman'"/>
    </w:rPr>
  </w:style>
  <w:style w:type="paragraph" w:styleId="Kopfzeile">
    <w:name w:val="header"/>
    <w:basedOn w:val="Standard1"/>
    <w:link w:val="KopfzeileZchn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1"/>
    <w:pPr>
      <w:suppressLineNumbers/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1"/>
    <w:pPr>
      <w:ind w:left="720"/>
    </w:pPr>
  </w:style>
  <w:style w:type="paragraph" w:styleId="Sprechblasentext">
    <w:name w:val="Balloon Text"/>
    <w:basedOn w:val="Standard1"/>
    <w:rPr>
      <w:rFonts w:ascii="Tahoma" w:hAnsi="Tahoma" w:cs="Tahoma"/>
      <w:sz w:val="16"/>
      <w:szCs w:val="16"/>
    </w:rPr>
  </w:style>
  <w:style w:type="character" w:customStyle="1" w:styleId="Absatz-Standardschriftart1">
    <w:name w:val="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11">
    <w:name w:val="Absatz-Standardschriftart11"/>
  </w:style>
  <w:style w:type="character" w:styleId="Seitenzahl">
    <w:name w:val="page number"/>
    <w:basedOn w:val="Absatz-Standardschriftart11"/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En-tteCar">
    <w:name w:val="En-tête Car"/>
    <w:basedOn w:val="Absatz-Standardschriftart"/>
    <w:rPr>
      <w:rFonts w:ascii="Times New Roman" w:eastAsia="Times New Roman" w:hAnsi="Times New Roman" w:cs="Times New Roman"/>
      <w:lang w:bidi="ar-SA"/>
    </w:rPr>
  </w:style>
  <w:style w:type="character" w:customStyle="1" w:styleId="PieddepageCar">
    <w:name w:val="Pied de page Car"/>
    <w:basedOn w:val="Absatz-Standardschriftart"/>
    <w:rPr>
      <w:rFonts w:ascii="Times New Roman" w:eastAsia="Times New Roman" w:hAnsi="Times New Roman" w:cs="Times New Roman"/>
      <w:lang w:bidi="ar-SA"/>
    </w:rPr>
  </w:style>
  <w:style w:type="character" w:customStyle="1" w:styleId="TextedebullesCar">
    <w:name w:val="Texte de bulles Car"/>
    <w:basedOn w:val="Absatz-Standardschriftart"/>
    <w:rPr>
      <w:rFonts w:ascii="Tahoma" w:eastAsia="Times New Roman" w:hAnsi="Tahoma" w:cs="Tahoma"/>
      <w:sz w:val="16"/>
      <w:szCs w:val="16"/>
      <w:lang w:bidi="ar-SA"/>
    </w:rPr>
  </w:style>
  <w:style w:type="character" w:customStyle="1" w:styleId="ListLabel1">
    <w:name w:val="ListLabel 1"/>
    <w:rPr>
      <w:i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character" w:customStyle="1" w:styleId="Seitenzahl1">
    <w:name w:val="Seitenzahl1"/>
    <w:basedOn w:val="Absatz-Standardschriftart11"/>
    <w:rsid w:val="00CD4879"/>
  </w:style>
  <w:style w:type="paragraph" w:customStyle="1" w:styleId="Fuzeile1">
    <w:name w:val="Fußzeile1"/>
    <w:basedOn w:val="Standard"/>
    <w:rsid w:val="00CD4879"/>
    <w:pPr>
      <w:widowControl/>
      <w:tabs>
        <w:tab w:val="center" w:pos="4536"/>
        <w:tab w:val="right" w:pos="9072"/>
      </w:tabs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Tabellenraster">
    <w:name w:val="Table Grid"/>
    <w:basedOn w:val="NormaleTabelle"/>
    <w:uiPriority w:val="59"/>
    <w:rsid w:val="0038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1C6FF0"/>
    <w:rPr>
      <w:rFonts w:ascii="Times New Roman" w:eastAsia="Times New Roman" w:hAnsi="Times New Roman" w:cs="Times New Roman"/>
      <w:lang w:bidi="ar-SA"/>
    </w:rPr>
  </w:style>
  <w:style w:type="character" w:styleId="Platzhaltertext">
    <w:name w:val="Placeholder Text"/>
    <w:basedOn w:val="Absatz-Standardschriftart"/>
    <w:uiPriority w:val="99"/>
    <w:semiHidden/>
    <w:rsid w:val="0037237F"/>
    <w:rPr>
      <w:color w:val="808080"/>
    </w:rPr>
  </w:style>
  <w:style w:type="paragraph" w:styleId="berarbeitung">
    <w:name w:val="Revision"/>
    <w:hidden/>
    <w:uiPriority w:val="99"/>
    <w:semiHidden/>
    <w:rsid w:val="00954553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3EA41-EB6C-4EAF-AF9F-BD59C44D961D}"/>
      </w:docPartPr>
      <w:docPartBody>
        <w:p w:rsidR="00D70371" w:rsidRDefault="007651BA">
          <w:r w:rsidRPr="00F07C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79D5A-56FC-45F8-899A-4F0167BF5492}"/>
      </w:docPartPr>
      <w:docPartBody>
        <w:p w:rsidR="00D70371" w:rsidRDefault="007651BA"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24136890A4528B8525B9D9628F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5F9FC-9AA3-4D4B-BA23-32AB4D865D64}"/>
      </w:docPartPr>
      <w:docPartBody>
        <w:p w:rsidR="00D70371" w:rsidRDefault="007651BA" w:rsidP="007651BA">
          <w:pPr>
            <w:pStyle w:val="5F124136890A4528B8525B9D9628FB962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FB2896CB9D448DBF40ED6629502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80D7A-AF2D-4FDA-8B50-878E99D46F99}"/>
      </w:docPartPr>
      <w:docPartBody>
        <w:p w:rsidR="00D70371" w:rsidRDefault="007651BA" w:rsidP="007651BA">
          <w:pPr>
            <w:pStyle w:val="3DFB2896CB9D448DBF40ED6629502C2F"/>
          </w:pPr>
          <w:r w:rsidRPr="00F07C1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FreeSans, 'Times New Roman'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ar Sophia">
    <w:altName w:val="Times New Roman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A"/>
    <w:rsid w:val="002A0C1F"/>
    <w:rsid w:val="00494581"/>
    <w:rsid w:val="004F2D8E"/>
    <w:rsid w:val="006858C5"/>
    <w:rsid w:val="006A1E9D"/>
    <w:rsid w:val="007651BA"/>
    <w:rsid w:val="00963F47"/>
    <w:rsid w:val="00D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371"/>
    <w:rPr>
      <w:color w:val="808080"/>
    </w:rPr>
  </w:style>
  <w:style w:type="paragraph" w:customStyle="1" w:styleId="3DFB2896CB9D448DBF40ED6629502C2F">
    <w:name w:val="3DFB2896CB9D448DBF40ED6629502C2F"/>
    <w:rsid w:val="007651BA"/>
  </w:style>
  <w:style w:type="paragraph" w:customStyle="1" w:styleId="5F124136890A4528B8525B9D9628FB962">
    <w:name w:val="5F124136890A4528B8525B9D9628FB962"/>
    <w:rsid w:val="007651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1F8C-532D-436A-ACAB-7B9FFF3F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5152</Characters>
  <Application>Microsoft Office Word</Application>
  <DocSecurity>0</DocSecurity>
  <Lines>166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Protokoll der AStA-Sitzung vom 00/00/00</vt:lpstr>
      <vt:lpstr>Protokoll der AStA-Sitzung vom 00/00/00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AStA-Sitzung vom 00/00/00</dc:title>
  <dc:creator>Leon Grausam</dc:creator>
  <cp:lastModifiedBy>List, Max Ludwig Hans-Peter</cp:lastModifiedBy>
  <cp:revision>3</cp:revision>
  <cp:lastPrinted>2017-05-01T16:08:00Z</cp:lastPrinted>
  <dcterms:created xsi:type="dcterms:W3CDTF">2026-01-19T21:13:00Z</dcterms:created>
  <dcterms:modified xsi:type="dcterms:W3CDTF">2026-01-20T15:51:00Z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